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0071" w14:textId="541F5F01" w:rsidR="008F67A4" w:rsidRPr="009A4D21" w:rsidRDefault="009A4D21" w:rsidP="00580303">
      <w:pPr>
        <w:spacing w:after="0" w:line="240" w:lineRule="auto"/>
        <w:jc w:val="right"/>
        <w:rPr>
          <w:sz w:val="20"/>
          <w:lang w:val="en-US"/>
        </w:rPr>
      </w:pPr>
      <w:r>
        <w:rPr>
          <w:rFonts w:ascii="Calibri" w:hAnsi="Calibri" w:cs="Calibri"/>
          <w:sz w:val="20"/>
          <w:szCs w:val="20"/>
          <w:lang w:val="en-US"/>
        </w:rPr>
        <w:t xml:space="preserve"> </w:t>
      </w:r>
      <w:r w:rsidRPr="009A4D21">
        <w:rPr>
          <w:rFonts w:ascii="Calibri" w:hAnsi="Calibri" w:cs="Calibri"/>
          <w:sz w:val="20"/>
          <w:szCs w:val="20"/>
          <w:lang w:val="en-US"/>
        </w:rPr>
        <w:t xml:space="preserve">Attachment to the Regulations for the payment of lump sums for travel, </w:t>
      </w:r>
      <w:bookmarkStart w:id="0" w:name="_Hlk194325161"/>
      <w:r w:rsidRPr="009A4D21">
        <w:rPr>
          <w:rFonts w:ascii="Calibri" w:hAnsi="Calibri" w:cs="Calibri"/>
          <w:sz w:val="20"/>
          <w:szCs w:val="20"/>
          <w:lang w:val="en-US"/>
        </w:rPr>
        <w:t>subsistence</w:t>
      </w:r>
      <w:bookmarkEnd w:id="0"/>
      <w:r w:rsidRPr="009A4D21">
        <w:rPr>
          <w:rFonts w:ascii="Calibri" w:hAnsi="Calibri" w:cs="Calibri"/>
          <w:sz w:val="20"/>
          <w:szCs w:val="20"/>
          <w:lang w:val="en-US"/>
        </w:rPr>
        <w:t xml:space="preserve"> and accommodation</w:t>
      </w:r>
    </w:p>
    <w:p w14:paraId="21E08F65" w14:textId="77777777" w:rsidR="00A31D13" w:rsidRDefault="00A31D13" w:rsidP="00580303">
      <w:pPr>
        <w:spacing w:after="0" w:line="240" w:lineRule="auto"/>
        <w:jc w:val="right"/>
        <w:rPr>
          <w:rFonts w:cstheme="minorHAnsi"/>
          <w:sz w:val="20"/>
          <w:szCs w:val="18"/>
        </w:rPr>
      </w:pPr>
    </w:p>
    <w:p w14:paraId="6A062B42" w14:textId="77777777" w:rsidR="00A31D13" w:rsidRPr="00580303" w:rsidRDefault="00A31D13" w:rsidP="00580303">
      <w:pPr>
        <w:spacing w:after="0" w:line="240" w:lineRule="auto"/>
        <w:jc w:val="right"/>
        <w:rPr>
          <w:rFonts w:cstheme="minorHAnsi"/>
          <w:sz w:val="20"/>
          <w:szCs w:val="18"/>
        </w:rPr>
      </w:pPr>
    </w:p>
    <w:p w14:paraId="46BBC9B0" w14:textId="63FC44A5" w:rsidR="008F67A4" w:rsidRDefault="007A3662" w:rsidP="00580303">
      <w:pPr>
        <w:spacing w:after="0" w:line="240" w:lineRule="auto"/>
        <w:jc w:val="center"/>
        <w:rPr>
          <w:b/>
          <w:color w:val="000000"/>
          <w:sz w:val="24"/>
        </w:rPr>
      </w:pPr>
      <w:r>
        <w:rPr>
          <w:b/>
          <w:color w:val="000000"/>
          <w:sz w:val="24"/>
        </w:rPr>
        <w:t>AGREEMENT</w:t>
      </w:r>
      <w:r w:rsidR="008F67A4">
        <w:rPr>
          <w:b/>
          <w:color w:val="000000"/>
          <w:sz w:val="24"/>
        </w:rPr>
        <w:t xml:space="preserve"> WITH PARTICIPANT OF THE PROJECT</w:t>
      </w:r>
    </w:p>
    <w:p w14:paraId="38635DF0" w14:textId="77777777" w:rsidR="00A31D13" w:rsidRPr="00580303" w:rsidRDefault="00A31D13" w:rsidP="00580303">
      <w:pPr>
        <w:spacing w:after="0" w:line="240" w:lineRule="auto"/>
        <w:jc w:val="center"/>
        <w:rPr>
          <w:rFonts w:cstheme="minorHAnsi"/>
          <w:b/>
          <w:bCs/>
          <w:color w:val="000000"/>
          <w:sz w:val="24"/>
          <w:szCs w:val="24"/>
        </w:rPr>
      </w:pPr>
    </w:p>
    <w:p w14:paraId="5EB86A7E" w14:textId="5BF80B19" w:rsidR="00284198" w:rsidRPr="00E01CAC" w:rsidRDefault="00F56246" w:rsidP="008211AD">
      <w:pPr>
        <w:pStyle w:val="Tekstpodstawowy2"/>
        <w:suppressAutoHyphens/>
        <w:spacing w:line="240" w:lineRule="auto"/>
        <w:rPr>
          <w:rFonts w:asciiTheme="minorHAnsi" w:eastAsia="Calibri" w:hAnsiTheme="minorHAnsi" w:cstheme="minorHAnsi"/>
        </w:rPr>
      </w:pPr>
      <w:r>
        <w:rPr>
          <w:rFonts w:asciiTheme="minorHAnsi" w:hAnsiTheme="minorHAnsi"/>
        </w:rPr>
        <w:t>concluded on ……………………  year</w:t>
      </w:r>
    </w:p>
    <w:p w14:paraId="233FD294" w14:textId="0C608D5A" w:rsidR="00284198" w:rsidRPr="00E01CAC" w:rsidRDefault="00284198" w:rsidP="008211AD">
      <w:pPr>
        <w:pStyle w:val="Tekstpodstawowy2"/>
        <w:suppressAutoHyphens/>
        <w:spacing w:line="240" w:lineRule="auto"/>
        <w:rPr>
          <w:rFonts w:asciiTheme="minorHAnsi" w:eastAsia="Calibri" w:hAnsiTheme="minorHAnsi" w:cstheme="minorHAnsi"/>
        </w:rPr>
      </w:pPr>
      <w:r>
        <w:rPr>
          <w:rFonts w:asciiTheme="minorHAnsi" w:hAnsiTheme="minorHAnsi"/>
        </w:rPr>
        <w:t>hereinafter referred to as the "</w:t>
      </w:r>
      <w:r w:rsidR="007A3662">
        <w:rPr>
          <w:rFonts w:asciiTheme="minorHAnsi" w:hAnsiTheme="minorHAnsi"/>
        </w:rPr>
        <w:t>Agreement</w:t>
      </w:r>
      <w:r>
        <w:rPr>
          <w:rFonts w:asciiTheme="minorHAnsi" w:hAnsiTheme="minorHAnsi"/>
        </w:rPr>
        <w:t>",</w:t>
      </w:r>
    </w:p>
    <w:p w14:paraId="39FF6D8E" w14:textId="289FDF1D" w:rsidR="00284198" w:rsidRDefault="00284198" w:rsidP="00580303">
      <w:pPr>
        <w:pStyle w:val="Tekstpodstawowy2"/>
        <w:suppressAutoHyphens/>
        <w:spacing w:line="240" w:lineRule="auto"/>
        <w:rPr>
          <w:rFonts w:asciiTheme="minorHAnsi" w:hAnsiTheme="minorHAnsi"/>
        </w:rPr>
      </w:pPr>
      <w:r>
        <w:rPr>
          <w:rFonts w:asciiTheme="minorHAnsi" w:hAnsiTheme="minorHAnsi"/>
        </w:rPr>
        <w:t>between</w:t>
      </w:r>
    </w:p>
    <w:p w14:paraId="3DFBA18C" w14:textId="77777777" w:rsidR="00A31D13" w:rsidRPr="00580303" w:rsidRDefault="00A31D13" w:rsidP="00580303">
      <w:pPr>
        <w:pStyle w:val="Tekstpodstawowy2"/>
        <w:suppressAutoHyphens/>
        <w:spacing w:line="240" w:lineRule="auto"/>
        <w:rPr>
          <w:rFonts w:asciiTheme="minorHAnsi" w:hAnsiTheme="minorHAnsi" w:cstheme="minorHAnsi"/>
        </w:rPr>
      </w:pPr>
    </w:p>
    <w:p w14:paraId="3B909966" w14:textId="77777777" w:rsidR="009A4D21" w:rsidRPr="009A4D21" w:rsidRDefault="00284198" w:rsidP="009A4D21">
      <w:pPr>
        <w:autoSpaceDE w:val="0"/>
        <w:autoSpaceDN w:val="0"/>
        <w:adjustRightInd w:val="0"/>
        <w:spacing w:after="0" w:line="240" w:lineRule="auto"/>
        <w:rPr>
          <w:rFonts w:ascii="Calibri" w:hAnsi="Calibri" w:cs="Calibri"/>
          <w:sz w:val="24"/>
          <w:szCs w:val="24"/>
          <w:lang w:val="en-US"/>
        </w:rPr>
      </w:pPr>
      <w:proofErr w:type="spellStart"/>
      <w:r>
        <w:rPr>
          <w:b/>
          <w:sz w:val="24"/>
        </w:rPr>
        <w:t>Wrocław</w:t>
      </w:r>
      <w:proofErr w:type="spellEnd"/>
      <w:r>
        <w:rPr>
          <w:b/>
          <w:sz w:val="24"/>
        </w:rPr>
        <w:t xml:space="preserve"> University of Science and Technology</w:t>
      </w:r>
      <w:r>
        <w:rPr>
          <w:sz w:val="24"/>
        </w:rPr>
        <w:t xml:space="preserve"> </w:t>
      </w:r>
      <w:r w:rsidR="009A4D21" w:rsidRPr="009A4D21">
        <w:rPr>
          <w:rFonts w:ascii="Calibri" w:hAnsi="Calibri" w:cs="Calibri"/>
          <w:sz w:val="24"/>
          <w:szCs w:val="24"/>
          <w:lang w:val="en-US"/>
        </w:rPr>
        <w:t xml:space="preserve">having its registered office in </w:t>
      </w:r>
      <w:proofErr w:type="spellStart"/>
      <w:r w:rsidR="009A4D21" w:rsidRPr="009A4D21">
        <w:rPr>
          <w:rFonts w:ascii="Calibri" w:hAnsi="Calibri" w:cs="Calibri"/>
          <w:sz w:val="24"/>
          <w:szCs w:val="24"/>
          <w:lang w:val="en-US"/>
        </w:rPr>
        <w:t>Wrocław</w:t>
      </w:r>
      <w:proofErr w:type="spellEnd"/>
      <w:r w:rsidR="009A4D21" w:rsidRPr="009A4D21">
        <w:rPr>
          <w:rFonts w:ascii="Calibri" w:hAnsi="Calibri" w:cs="Calibri"/>
          <w:sz w:val="24"/>
          <w:szCs w:val="24"/>
          <w:lang w:val="en-US"/>
        </w:rPr>
        <w:t xml:space="preserve"> (50-370)</w:t>
      </w:r>
    </w:p>
    <w:p w14:paraId="3559C1B6" w14:textId="77777777" w:rsidR="009A4D21" w:rsidRPr="009A4D21" w:rsidRDefault="009A4D21" w:rsidP="009A4D21">
      <w:pPr>
        <w:autoSpaceDE w:val="0"/>
        <w:autoSpaceDN w:val="0"/>
        <w:adjustRightInd w:val="0"/>
        <w:spacing w:after="0" w:line="240" w:lineRule="auto"/>
        <w:rPr>
          <w:rFonts w:ascii="Calibri" w:hAnsi="Calibri" w:cs="Calibri"/>
          <w:sz w:val="24"/>
          <w:szCs w:val="24"/>
          <w:lang w:val="en-US"/>
        </w:rPr>
      </w:pPr>
      <w:proofErr w:type="spellStart"/>
      <w:r w:rsidRPr="009A4D21">
        <w:rPr>
          <w:rFonts w:ascii="Calibri" w:hAnsi="Calibri" w:cs="Calibri"/>
          <w:sz w:val="24"/>
          <w:szCs w:val="24"/>
          <w:lang w:val="en-US"/>
        </w:rPr>
        <w:t>Wyb</w:t>
      </w:r>
      <w:proofErr w:type="spellEnd"/>
      <w:r w:rsidRPr="009A4D21">
        <w:rPr>
          <w:rFonts w:ascii="Calibri" w:hAnsi="Calibri" w:cs="Calibri"/>
          <w:sz w:val="24"/>
          <w:szCs w:val="24"/>
          <w:lang w:val="en-US"/>
        </w:rPr>
        <w:t xml:space="preserve">. </w:t>
      </w:r>
      <w:proofErr w:type="spellStart"/>
      <w:r w:rsidRPr="009A4D21">
        <w:rPr>
          <w:rFonts w:ascii="Calibri" w:hAnsi="Calibri" w:cs="Calibri"/>
          <w:sz w:val="24"/>
          <w:szCs w:val="24"/>
          <w:lang w:val="en-US"/>
        </w:rPr>
        <w:t>Stanisława</w:t>
      </w:r>
      <w:proofErr w:type="spellEnd"/>
      <w:r w:rsidRPr="009A4D21">
        <w:rPr>
          <w:rFonts w:ascii="Calibri" w:hAnsi="Calibri" w:cs="Calibri"/>
          <w:sz w:val="24"/>
          <w:szCs w:val="24"/>
          <w:lang w:val="en-US"/>
        </w:rPr>
        <w:t xml:space="preserve"> </w:t>
      </w:r>
      <w:proofErr w:type="spellStart"/>
      <w:r w:rsidRPr="009A4D21">
        <w:rPr>
          <w:rFonts w:ascii="Calibri" w:hAnsi="Calibri" w:cs="Calibri"/>
          <w:sz w:val="24"/>
          <w:szCs w:val="24"/>
          <w:lang w:val="en-US"/>
        </w:rPr>
        <w:t>Wyspiańskiego</w:t>
      </w:r>
      <w:proofErr w:type="spellEnd"/>
      <w:r w:rsidRPr="009A4D21">
        <w:rPr>
          <w:rFonts w:ascii="Calibri" w:hAnsi="Calibri" w:cs="Calibri"/>
          <w:sz w:val="24"/>
          <w:szCs w:val="24"/>
          <w:lang w:val="en-US"/>
        </w:rPr>
        <w:t xml:space="preserve"> 27, taxpayer identification number NIP: 8960005851, statistical</w:t>
      </w:r>
    </w:p>
    <w:p w14:paraId="37B79571" w14:textId="7664C5A2" w:rsidR="00284198" w:rsidRPr="00E01CAC" w:rsidRDefault="009A4D21" w:rsidP="009A4D21">
      <w:pPr>
        <w:autoSpaceDE w:val="0"/>
        <w:autoSpaceDN w:val="0"/>
        <w:adjustRightInd w:val="0"/>
        <w:spacing w:after="0" w:line="240" w:lineRule="auto"/>
        <w:jc w:val="both"/>
        <w:rPr>
          <w:rFonts w:eastAsia="Calibri" w:cstheme="minorHAnsi"/>
          <w:sz w:val="24"/>
          <w:szCs w:val="24"/>
        </w:rPr>
      </w:pPr>
      <w:r w:rsidRPr="009A4D21">
        <w:rPr>
          <w:rFonts w:ascii="Calibri" w:hAnsi="Calibri" w:cs="Calibri"/>
          <w:sz w:val="24"/>
          <w:szCs w:val="24"/>
          <w:lang w:val="en-US"/>
        </w:rPr>
        <w:t>number REGON: 000001614, represented by:</w:t>
      </w:r>
    </w:p>
    <w:p w14:paraId="70916C2D" w14:textId="2F17E824" w:rsidR="00284198" w:rsidRPr="00E01CAC" w:rsidRDefault="00284198" w:rsidP="008211AD">
      <w:pPr>
        <w:autoSpaceDE w:val="0"/>
        <w:autoSpaceDN w:val="0"/>
        <w:adjustRightInd w:val="0"/>
        <w:spacing w:after="0" w:line="240" w:lineRule="auto"/>
        <w:jc w:val="both"/>
        <w:rPr>
          <w:rFonts w:eastAsia="Calibri" w:cstheme="minorHAnsi"/>
          <w:sz w:val="24"/>
          <w:szCs w:val="24"/>
        </w:rPr>
      </w:pPr>
      <w:del w:id="1" w:author="Krystyna Kubiak" w:date="2025-05-29T10:27:00Z">
        <w:r w:rsidRPr="0059202D" w:rsidDel="0059202D">
          <w:rPr>
            <w:sz w:val="24"/>
            <w:lang w:val="pl-PL"/>
            <w:rPrChange w:id="2" w:author="Krystyna Kubiak" w:date="2025-05-29T10:27:00Z">
              <w:rPr>
                <w:sz w:val="24"/>
              </w:rPr>
            </w:rPrChange>
          </w:rPr>
          <w:delText>p</w:delText>
        </w:r>
      </w:del>
      <w:ins w:id="3" w:author="Krystyna Kubiak" w:date="2025-05-29T10:27:00Z">
        <w:r w:rsidR="0059202D">
          <w:rPr>
            <w:sz w:val="24"/>
            <w:lang w:val="pl-PL"/>
          </w:rPr>
          <w:t>P</w:t>
        </w:r>
      </w:ins>
      <w:bookmarkStart w:id="4" w:name="_GoBack"/>
      <w:bookmarkEnd w:id="4"/>
      <w:r w:rsidRPr="0059202D">
        <w:rPr>
          <w:sz w:val="24"/>
          <w:lang w:val="pl-PL"/>
          <w:rPrChange w:id="5" w:author="Krystyna Kubiak" w:date="2025-05-29T10:27:00Z">
            <w:rPr>
              <w:sz w:val="24"/>
            </w:rPr>
          </w:rPrChange>
        </w:rPr>
        <w:t>rof.</w:t>
      </w:r>
      <w:del w:id="6" w:author="Krystyna Kubiak" w:date="2025-05-29T10:27:00Z">
        <w:r w:rsidRPr="0059202D" w:rsidDel="0059202D">
          <w:rPr>
            <w:sz w:val="24"/>
            <w:lang w:val="pl-PL"/>
            <w:rPrChange w:id="7" w:author="Krystyna Kubiak" w:date="2025-05-29T10:27:00Z">
              <w:rPr>
                <w:sz w:val="24"/>
              </w:rPr>
            </w:rPrChange>
          </w:rPr>
          <w:delText xml:space="preserve"> PhD DSc Eng.</w:delText>
        </w:r>
      </w:del>
      <w:r w:rsidRPr="0059202D">
        <w:rPr>
          <w:sz w:val="24"/>
          <w:lang w:val="pl-PL"/>
          <w:rPrChange w:id="8" w:author="Krystyna Kubiak" w:date="2025-05-29T10:27:00Z">
            <w:rPr>
              <w:sz w:val="24"/>
            </w:rPr>
          </w:rPrChange>
        </w:rPr>
        <w:t xml:space="preserve"> </w:t>
      </w:r>
      <w:r w:rsidR="004C5F87" w:rsidRPr="0059202D">
        <w:rPr>
          <w:sz w:val="24"/>
          <w:lang w:val="pl-PL"/>
          <w:rPrChange w:id="9" w:author="Krystyna Kubiak" w:date="2025-05-29T10:27:00Z">
            <w:rPr>
              <w:sz w:val="24"/>
            </w:rPr>
          </w:rPrChange>
        </w:rPr>
        <w:t>Dariusz Łydżba</w:t>
      </w:r>
      <w:ins w:id="10" w:author="Krystyna Kubiak" w:date="2025-05-29T10:27:00Z">
        <w:r w:rsidR="0059202D" w:rsidRPr="0059202D">
          <w:rPr>
            <w:sz w:val="24"/>
            <w:lang w:val="pl-PL"/>
            <w:rPrChange w:id="11" w:author="Krystyna Kubiak" w:date="2025-05-29T10:27:00Z">
              <w:rPr>
                <w:sz w:val="24"/>
              </w:rPr>
            </w:rPrChange>
          </w:rPr>
          <w:t xml:space="preserve">, </w:t>
        </w:r>
        <w:proofErr w:type="spellStart"/>
        <w:r w:rsidR="0059202D" w:rsidRPr="0059202D">
          <w:rPr>
            <w:sz w:val="24"/>
            <w:lang w:val="pl-PL"/>
            <w:rPrChange w:id="12" w:author="Krystyna Kubiak" w:date="2025-05-29T10:27:00Z">
              <w:rPr>
                <w:sz w:val="24"/>
              </w:rPr>
            </w:rPrChange>
          </w:rPr>
          <w:t>DSc</w:t>
        </w:r>
        <w:proofErr w:type="spellEnd"/>
        <w:r w:rsidR="0059202D" w:rsidRPr="0059202D">
          <w:rPr>
            <w:sz w:val="24"/>
            <w:lang w:val="pl-PL"/>
            <w:rPrChange w:id="13" w:author="Krystyna Kubiak" w:date="2025-05-29T10:27:00Z">
              <w:rPr>
                <w:sz w:val="24"/>
              </w:rPr>
            </w:rPrChange>
          </w:rPr>
          <w:t xml:space="preserve">, </w:t>
        </w:r>
        <w:proofErr w:type="spellStart"/>
        <w:r w:rsidR="0059202D" w:rsidRPr="0059202D">
          <w:rPr>
            <w:sz w:val="24"/>
            <w:lang w:val="pl-PL"/>
            <w:rPrChange w:id="14" w:author="Krystyna Kubiak" w:date="2025-05-29T10:27:00Z">
              <w:rPr>
                <w:sz w:val="24"/>
              </w:rPr>
            </w:rPrChange>
          </w:rPr>
          <w:t>PhD</w:t>
        </w:r>
        <w:proofErr w:type="spellEnd"/>
        <w:r w:rsidR="0059202D" w:rsidRPr="0059202D">
          <w:rPr>
            <w:sz w:val="24"/>
            <w:lang w:val="pl-PL"/>
            <w:rPrChange w:id="15" w:author="Krystyna Kubiak" w:date="2025-05-29T10:27:00Z">
              <w:rPr>
                <w:sz w:val="24"/>
              </w:rPr>
            </w:rPrChange>
          </w:rPr>
          <w:t xml:space="preserve">, </w:t>
        </w:r>
        <w:proofErr w:type="spellStart"/>
        <w:r w:rsidR="0059202D" w:rsidRPr="0059202D">
          <w:rPr>
            <w:sz w:val="24"/>
            <w:lang w:val="pl-PL"/>
            <w:rPrChange w:id="16" w:author="Krystyna Kubiak" w:date="2025-05-29T10:27:00Z">
              <w:rPr>
                <w:sz w:val="24"/>
              </w:rPr>
            </w:rPrChange>
          </w:rPr>
          <w:t>Eng</w:t>
        </w:r>
        <w:proofErr w:type="spellEnd"/>
        <w:r w:rsidR="0059202D" w:rsidRPr="0059202D">
          <w:rPr>
            <w:sz w:val="24"/>
            <w:lang w:val="pl-PL"/>
            <w:rPrChange w:id="17" w:author="Krystyna Kubiak" w:date="2025-05-29T10:27:00Z">
              <w:rPr>
                <w:sz w:val="24"/>
              </w:rPr>
            </w:rPrChange>
          </w:rPr>
          <w:t xml:space="preserve">. </w:t>
        </w:r>
      </w:ins>
      <w:commentRangeStart w:id="18"/>
      <w:r w:rsidRPr="0059202D">
        <w:rPr>
          <w:sz w:val="24"/>
          <w:lang w:val="pl-PL"/>
          <w:rPrChange w:id="19" w:author="Krystyna Kubiak" w:date="2025-05-29T10:27:00Z">
            <w:rPr>
              <w:sz w:val="24"/>
            </w:rPr>
          </w:rPrChange>
        </w:rPr>
        <w:t xml:space="preserve"> </w:t>
      </w:r>
      <w:commentRangeEnd w:id="18"/>
      <w:r w:rsidR="004C5F87">
        <w:rPr>
          <w:rStyle w:val="Odwoaniedokomentarza"/>
        </w:rPr>
        <w:commentReference w:id="18"/>
      </w:r>
      <w:r>
        <w:rPr>
          <w:sz w:val="24"/>
        </w:rPr>
        <w:t>–</w:t>
      </w:r>
      <w:del w:id="20" w:author="Krystyna Kubiak" w:date="2025-05-29T10:20:00Z">
        <w:r w:rsidDel="00BF4430">
          <w:rPr>
            <w:sz w:val="24"/>
          </w:rPr>
          <w:delText xml:space="preserve"> Vice-Rector for External Cooperation</w:delText>
        </w:r>
      </w:del>
      <w:ins w:id="21" w:author="Krystyna Kubiak" w:date="2025-05-29T10:22:00Z">
        <w:r w:rsidR="00BF4430">
          <w:rPr>
            <w:sz w:val="24"/>
          </w:rPr>
          <w:t xml:space="preserve">Vice-Rector for Research and </w:t>
        </w:r>
      </w:ins>
      <w:ins w:id="22" w:author="Krystyna Kubiak" w:date="2025-05-29T10:26:00Z">
        <w:r w:rsidR="00CE4BC7">
          <w:rPr>
            <w:sz w:val="24"/>
          </w:rPr>
          <w:t>I</w:t>
        </w:r>
      </w:ins>
      <w:ins w:id="23" w:author="Krystyna Kubiak" w:date="2025-05-29T10:22:00Z">
        <w:r w:rsidR="00BF4430">
          <w:rPr>
            <w:sz w:val="24"/>
          </w:rPr>
          <w:t>nnovation</w:t>
        </w:r>
      </w:ins>
      <w:r>
        <w:rPr>
          <w:sz w:val="24"/>
        </w:rPr>
        <w:t>,</w:t>
      </w:r>
    </w:p>
    <w:p w14:paraId="0B1BF998" w14:textId="77777777" w:rsidR="009A4D21" w:rsidRPr="009A4D21" w:rsidRDefault="009A4D21" w:rsidP="009A4D21">
      <w:pPr>
        <w:autoSpaceDE w:val="0"/>
        <w:autoSpaceDN w:val="0"/>
        <w:adjustRightInd w:val="0"/>
        <w:spacing w:after="0" w:line="240" w:lineRule="auto"/>
        <w:rPr>
          <w:rFonts w:ascii="Calibri" w:hAnsi="Calibri" w:cs="Calibri"/>
          <w:sz w:val="24"/>
          <w:szCs w:val="24"/>
          <w:lang w:val="en-US"/>
        </w:rPr>
      </w:pPr>
      <w:r w:rsidRPr="009A4D21">
        <w:rPr>
          <w:rFonts w:ascii="Calibri" w:hAnsi="Calibri" w:cs="Calibri"/>
          <w:sz w:val="24"/>
          <w:szCs w:val="24"/>
          <w:lang w:val="en-US"/>
        </w:rPr>
        <w:t>with the approval of the Bursar</w:t>
      </w:r>
    </w:p>
    <w:p w14:paraId="7083D048" w14:textId="4B42F264" w:rsidR="00A31D13" w:rsidRDefault="009A4D21" w:rsidP="009A4D21">
      <w:pPr>
        <w:autoSpaceDE w:val="0"/>
        <w:autoSpaceDN w:val="0"/>
        <w:adjustRightInd w:val="0"/>
        <w:spacing w:after="0" w:line="240" w:lineRule="auto"/>
        <w:jc w:val="both"/>
        <w:rPr>
          <w:rFonts w:ascii="Calibri" w:hAnsi="Calibri" w:cs="Calibri"/>
          <w:sz w:val="24"/>
          <w:szCs w:val="24"/>
          <w:lang w:val="en-US"/>
        </w:rPr>
      </w:pPr>
      <w:r w:rsidRPr="009A4D21">
        <w:rPr>
          <w:rFonts w:ascii="Calibri" w:hAnsi="Calibri" w:cs="Calibri"/>
          <w:sz w:val="24"/>
          <w:szCs w:val="24"/>
          <w:lang w:val="en-US"/>
        </w:rPr>
        <w:t>hereinafter referred to as the "University",</w:t>
      </w:r>
    </w:p>
    <w:p w14:paraId="627ADF6D" w14:textId="77777777" w:rsidR="009A4D21" w:rsidRPr="009A4D21" w:rsidRDefault="009A4D21" w:rsidP="009A4D21">
      <w:pPr>
        <w:autoSpaceDE w:val="0"/>
        <w:autoSpaceDN w:val="0"/>
        <w:adjustRightInd w:val="0"/>
        <w:spacing w:after="0" w:line="240" w:lineRule="auto"/>
        <w:jc w:val="both"/>
        <w:rPr>
          <w:rFonts w:eastAsia="Calibri" w:cstheme="minorHAnsi"/>
          <w:sz w:val="24"/>
          <w:szCs w:val="24"/>
          <w:lang w:val="en-US"/>
        </w:rPr>
      </w:pPr>
    </w:p>
    <w:p w14:paraId="769BFFFA" w14:textId="58F27527" w:rsidR="00284198" w:rsidRPr="00E01CAC" w:rsidRDefault="00284198" w:rsidP="008211AD">
      <w:pPr>
        <w:spacing w:after="0" w:line="240" w:lineRule="auto"/>
        <w:jc w:val="both"/>
        <w:rPr>
          <w:rFonts w:eastAsia="Calibri" w:cstheme="minorHAnsi"/>
          <w:sz w:val="24"/>
          <w:szCs w:val="24"/>
        </w:rPr>
      </w:pPr>
      <w:r>
        <w:rPr>
          <w:sz w:val="24"/>
        </w:rPr>
        <w:t>and</w:t>
      </w:r>
    </w:p>
    <w:p w14:paraId="2EB81F76" w14:textId="20B8A54A" w:rsidR="00804C64" w:rsidRPr="00E01CAC" w:rsidRDefault="00804C64" w:rsidP="00804C64">
      <w:pPr>
        <w:spacing w:after="0" w:line="240" w:lineRule="auto"/>
        <w:jc w:val="both"/>
        <w:rPr>
          <w:rFonts w:cstheme="minorHAnsi"/>
          <w:sz w:val="24"/>
          <w:szCs w:val="24"/>
        </w:rPr>
      </w:pPr>
      <w:r>
        <w:rPr>
          <w:sz w:val="24"/>
        </w:rPr>
        <w:t xml:space="preserve">Mr/Ms ………………….. residing at …………… on …………… Street ............., PESEL/identification document number: …………, </w:t>
      </w:r>
    </w:p>
    <w:p w14:paraId="4F81F2EE" w14:textId="77777777" w:rsidR="00A31D13" w:rsidRDefault="00804C64" w:rsidP="00580303">
      <w:pPr>
        <w:tabs>
          <w:tab w:val="left" w:pos="6955"/>
        </w:tabs>
        <w:spacing w:after="0" w:line="240" w:lineRule="auto"/>
        <w:jc w:val="both"/>
        <w:rPr>
          <w:sz w:val="24"/>
        </w:rPr>
      </w:pPr>
      <w:r>
        <w:rPr>
          <w:sz w:val="24"/>
        </w:rPr>
        <w:t>hereinafter referred to as the "Project Participant".</w:t>
      </w:r>
    </w:p>
    <w:p w14:paraId="069D2C00" w14:textId="0BDA447C" w:rsidR="00284198" w:rsidRPr="00E01CAC" w:rsidRDefault="00804C64" w:rsidP="00580303">
      <w:pPr>
        <w:tabs>
          <w:tab w:val="left" w:pos="6955"/>
        </w:tabs>
        <w:spacing w:after="0" w:line="240" w:lineRule="auto"/>
        <w:jc w:val="both"/>
        <w:rPr>
          <w:rFonts w:cstheme="minorHAnsi"/>
          <w:sz w:val="24"/>
          <w:szCs w:val="24"/>
        </w:rPr>
      </w:pPr>
      <w:r>
        <w:rPr>
          <w:sz w:val="24"/>
        </w:rPr>
        <w:tab/>
      </w:r>
    </w:p>
    <w:p w14:paraId="61C692EB" w14:textId="45D75A94" w:rsidR="00E25808" w:rsidRDefault="00284198" w:rsidP="00580303">
      <w:pPr>
        <w:spacing w:after="0" w:line="240" w:lineRule="auto"/>
        <w:rPr>
          <w:sz w:val="24"/>
        </w:rPr>
      </w:pPr>
      <w:r>
        <w:rPr>
          <w:sz w:val="24"/>
        </w:rPr>
        <w:t xml:space="preserve">The parties have agreed on the following terms of the </w:t>
      </w:r>
      <w:r w:rsidR="007A3662">
        <w:rPr>
          <w:sz w:val="24"/>
        </w:rPr>
        <w:t>Agreement</w:t>
      </w:r>
      <w:r>
        <w:rPr>
          <w:sz w:val="24"/>
        </w:rPr>
        <w:t>:</w:t>
      </w:r>
    </w:p>
    <w:p w14:paraId="1D17CE15" w14:textId="77777777" w:rsidR="00A31D13" w:rsidRPr="00580303" w:rsidRDefault="00A31D13" w:rsidP="00580303">
      <w:pPr>
        <w:spacing w:after="0" w:line="240" w:lineRule="auto"/>
        <w:rPr>
          <w:rFonts w:cstheme="minorHAnsi"/>
          <w:sz w:val="24"/>
          <w:szCs w:val="24"/>
        </w:rPr>
      </w:pPr>
    </w:p>
    <w:p w14:paraId="757D7CF6" w14:textId="216F9801" w:rsidR="00F1354C" w:rsidRDefault="00F1354C" w:rsidP="00580303">
      <w:pPr>
        <w:pStyle w:val="Default"/>
        <w:jc w:val="center"/>
        <w:rPr>
          <w:rFonts w:asciiTheme="minorHAnsi" w:hAnsiTheme="minorHAnsi"/>
          <w:b/>
        </w:rPr>
      </w:pPr>
      <w:r>
        <w:rPr>
          <w:rFonts w:asciiTheme="minorHAnsi" w:hAnsiTheme="minorHAnsi"/>
          <w:b/>
        </w:rPr>
        <w:t xml:space="preserve">§1 – SUBJECT OF THE </w:t>
      </w:r>
      <w:r w:rsidR="007A3662">
        <w:rPr>
          <w:rFonts w:asciiTheme="minorHAnsi" w:hAnsiTheme="minorHAnsi"/>
          <w:b/>
        </w:rPr>
        <w:t>AGREEMENT</w:t>
      </w:r>
    </w:p>
    <w:p w14:paraId="6961B2DD" w14:textId="77777777" w:rsidR="00A31D13" w:rsidRPr="00E01CAC" w:rsidRDefault="00A31D13" w:rsidP="00580303">
      <w:pPr>
        <w:pStyle w:val="Default"/>
        <w:jc w:val="center"/>
        <w:rPr>
          <w:rFonts w:asciiTheme="minorHAnsi" w:hAnsiTheme="minorHAnsi" w:cstheme="minorHAnsi"/>
          <w:b/>
        </w:rPr>
      </w:pPr>
    </w:p>
    <w:p w14:paraId="392AE06A" w14:textId="1EA5E965" w:rsidR="00F1354C" w:rsidRPr="009A4D21" w:rsidRDefault="00F1354C" w:rsidP="009A4D21">
      <w:pPr>
        <w:pStyle w:val="Akapitzlist"/>
        <w:numPr>
          <w:ilvl w:val="0"/>
          <w:numId w:val="28"/>
        </w:numPr>
        <w:jc w:val="both"/>
        <w:rPr>
          <w:sz w:val="24"/>
          <w:lang w:val="en-US"/>
        </w:rPr>
      </w:pPr>
      <w:r>
        <w:rPr>
          <w:sz w:val="24"/>
        </w:rPr>
        <w:t xml:space="preserve">The subject of the </w:t>
      </w:r>
      <w:r w:rsidR="009A4D21">
        <w:rPr>
          <w:sz w:val="24"/>
        </w:rPr>
        <w:t>A</w:t>
      </w:r>
      <w:r w:rsidR="007A3662">
        <w:rPr>
          <w:sz w:val="24"/>
        </w:rPr>
        <w:t>greement</w:t>
      </w:r>
      <w:r>
        <w:rPr>
          <w:sz w:val="24"/>
        </w:rPr>
        <w:t xml:space="preserve"> is to establish the rules for the lump sum payments for travel,</w:t>
      </w:r>
      <w:r w:rsidR="009A4D21" w:rsidRPr="009A4D21">
        <w:rPr>
          <w:rFonts w:ascii="Calibri" w:hAnsi="Calibri" w:cs="Calibri"/>
          <w:sz w:val="20"/>
          <w:szCs w:val="20"/>
          <w:lang w:val="en-US"/>
        </w:rPr>
        <w:t xml:space="preserve"> </w:t>
      </w:r>
      <w:r w:rsidR="009A4D21" w:rsidRPr="009A4D21">
        <w:rPr>
          <w:sz w:val="24"/>
        </w:rPr>
        <w:t>subsistence</w:t>
      </w:r>
      <w:r>
        <w:rPr>
          <w:sz w:val="24"/>
        </w:rPr>
        <w:t xml:space="preserve"> , and accommodation for the Participant in the</w:t>
      </w:r>
      <w:r w:rsidR="00A05765">
        <w:rPr>
          <w:sz w:val="24"/>
        </w:rPr>
        <w:t xml:space="preserve"> project</w:t>
      </w:r>
      <w:r w:rsidR="009A4D21">
        <w:rPr>
          <w:sz w:val="24"/>
        </w:rPr>
        <w:t xml:space="preserve"> </w:t>
      </w:r>
      <w:r w:rsidR="009A4D21" w:rsidRPr="009A4D21">
        <w:rPr>
          <w:sz w:val="24"/>
          <w:lang w:val="en-US"/>
        </w:rPr>
        <w:t xml:space="preserve">“U-Team! </w:t>
      </w:r>
      <w:r w:rsidR="009A4D21" w:rsidRPr="009A4D21">
        <w:rPr>
          <w:sz w:val="24"/>
        </w:rPr>
        <w:t xml:space="preserve">An alliance of European universities for </w:t>
      </w:r>
      <w:bookmarkStart w:id="24" w:name="_Hlk194325361"/>
      <w:r w:rsidR="009A4D21" w:rsidRPr="009A4D21">
        <w:rPr>
          <w:sz w:val="24"/>
        </w:rPr>
        <w:t>building a joint educational offer and conducting research</w:t>
      </w:r>
      <w:bookmarkEnd w:id="24"/>
      <w:r w:rsidR="009A4D21" w:rsidRPr="009A4D21">
        <w:rPr>
          <w:sz w:val="24"/>
        </w:rPr>
        <w:t>”</w:t>
      </w:r>
      <w:r w:rsidR="009A4D21">
        <w:rPr>
          <w:sz w:val="24"/>
        </w:rPr>
        <w:t>.</w:t>
      </w:r>
      <w:r w:rsidR="009A4D21" w:rsidRPr="009A4D21">
        <w:rPr>
          <w:sz w:val="24"/>
        </w:rPr>
        <w:br/>
      </w:r>
      <w:r w:rsidR="004C5F87">
        <w:rPr>
          <w:sz w:val="24"/>
        </w:rPr>
        <w:t>The P</w:t>
      </w:r>
      <w:r w:rsidRPr="009A4D21">
        <w:rPr>
          <w:sz w:val="24"/>
        </w:rPr>
        <w:t>roject is implemented under the NAWA Support for European Universities programme.</w:t>
      </w:r>
      <w:r w:rsidR="00A05765">
        <w:rPr>
          <w:sz w:val="24"/>
        </w:rPr>
        <w:t xml:space="preserve"> </w:t>
      </w:r>
      <w:r w:rsidR="009A4D21" w:rsidRPr="009A4D21">
        <w:rPr>
          <w:sz w:val="24"/>
          <w:lang w:val="en-US"/>
        </w:rPr>
        <w:t xml:space="preserve">The programme is </w:t>
      </w:r>
      <w:commentRangeStart w:id="25"/>
      <w:r w:rsidR="009A4D21" w:rsidRPr="009A4D21">
        <w:rPr>
          <w:sz w:val="24"/>
          <w:lang w:val="en-US"/>
        </w:rPr>
        <w:t>funded</w:t>
      </w:r>
      <w:commentRangeEnd w:id="25"/>
      <w:r w:rsidR="00A05765">
        <w:rPr>
          <w:rStyle w:val="Odwoaniedokomentarza"/>
        </w:rPr>
        <w:commentReference w:id="25"/>
      </w:r>
      <w:r w:rsidR="009A4D21" w:rsidRPr="009A4D21">
        <w:rPr>
          <w:sz w:val="24"/>
          <w:lang w:val="en-US"/>
        </w:rPr>
        <w:t xml:space="preserve"> by the European Union from the European Funds for</w:t>
      </w:r>
      <w:r w:rsidR="009A4D21">
        <w:rPr>
          <w:sz w:val="24"/>
          <w:lang w:val="en-US"/>
        </w:rPr>
        <w:t xml:space="preserve"> </w:t>
      </w:r>
      <w:r w:rsidR="009A4D21" w:rsidRPr="009A4D21">
        <w:rPr>
          <w:sz w:val="24"/>
          <w:lang w:val="en-US"/>
        </w:rPr>
        <w:t>Social Development 2021-2027 (EFSD) under the project titled. Support for alliances of</w:t>
      </w:r>
      <w:r w:rsidR="009A4D21">
        <w:rPr>
          <w:sz w:val="24"/>
          <w:lang w:val="en-US"/>
        </w:rPr>
        <w:t xml:space="preserve"> </w:t>
      </w:r>
      <w:r w:rsidR="009A4D21" w:rsidRPr="009A4D21">
        <w:rPr>
          <w:sz w:val="24"/>
          <w:lang w:val="en-US"/>
        </w:rPr>
        <w:t>European Universities with the number FERS.01.05-IP.08-0219/23.</w:t>
      </w:r>
    </w:p>
    <w:p w14:paraId="45B81796" w14:textId="5E1E970D" w:rsidR="004422D1" w:rsidRPr="00E01CAC" w:rsidRDefault="004422D1" w:rsidP="00D66B50">
      <w:pPr>
        <w:pStyle w:val="Akapitzlist"/>
        <w:numPr>
          <w:ilvl w:val="0"/>
          <w:numId w:val="28"/>
        </w:numPr>
        <w:autoSpaceDE w:val="0"/>
        <w:autoSpaceDN w:val="0"/>
        <w:adjustRightInd w:val="0"/>
        <w:spacing w:after="0" w:line="240" w:lineRule="auto"/>
        <w:jc w:val="both"/>
        <w:rPr>
          <w:rFonts w:eastAsia="Calibri" w:cstheme="minorHAnsi"/>
          <w:sz w:val="24"/>
          <w:szCs w:val="24"/>
        </w:rPr>
      </w:pPr>
      <w:r>
        <w:rPr>
          <w:sz w:val="24"/>
        </w:rPr>
        <w:t>The University will provide the Project Participant with funding related to participation in a form of support requiring mobility, aimed at acquiring competencies or qualifications entitled:……………………………………………………………………………………………….</w:t>
      </w:r>
    </w:p>
    <w:p w14:paraId="53CA7C55" w14:textId="3B0D4EC5" w:rsidR="002E2611" w:rsidRPr="00E01CAC" w:rsidRDefault="002E2611" w:rsidP="00D66B50">
      <w:pPr>
        <w:pStyle w:val="Akapitzlist"/>
        <w:numPr>
          <w:ilvl w:val="0"/>
          <w:numId w:val="28"/>
        </w:numPr>
        <w:autoSpaceDE w:val="0"/>
        <w:autoSpaceDN w:val="0"/>
        <w:adjustRightInd w:val="0"/>
        <w:spacing w:after="0" w:line="240" w:lineRule="auto"/>
        <w:jc w:val="both"/>
        <w:rPr>
          <w:rFonts w:eastAsia="Calibri" w:cstheme="minorHAnsi"/>
          <w:sz w:val="24"/>
          <w:szCs w:val="24"/>
        </w:rPr>
      </w:pPr>
      <w:r>
        <w:rPr>
          <w:sz w:val="24"/>
        </w:rPr>
        <w:t xml:space="preserve">The form of support starts on ……………… and ends on ……………… and lasts for ……….. days.  The venue for the </w:t>
      </w:r>
      <w:r w:rsidR="00A05765">
        <w:rPr>
          <w:sz w:val="24"/>
        </w:rPr>
        <w:t>f</w:t>
      </w:r>
      <w:r>
        <w:rPr>
          <w:sz w:val="24"/>
        </w:rPr>
        <w:t>orm</w:t>
      </w:r>
      <w:r w:rsidR="00A05765">
        <w:rPr>
          <w:sz w:val="24"/>
        </w:rPr>
        <w:t xml:space="preserve"> of support</w:t>
      </w:r>
      <w:r>
        <w:rPr>
          <w:sz w:val="24"/>
        </w:rPr>
        <w:t xml:space="preserve"> is ………………………………..</w:t>
      </w:r>
    </w:p>
    <w:p w14:paraId="2F6EB70E" w14:textId="3411AA3B" w:rsidR="004422D1" w:rsidRPr="00E01CAC" w:rsidRDefault="004422D1" w:rsidP="00D66B50">
      <w:pPr>
        <w:pStyle w:val="Akapitzlist"/>
        <w:numPr>
          <w:ilvl w:val="0"/>
          <w:numId w:val="28"/>
        </w:numPr>
        <w:tabs>
          <w:tab w:val="left" w:pos="426"/>
        </w:tabs>
        <w:spacing w:after="0" w:line="240" w:lineRule="auto"/>
        <w:jc w:val="both"/>
        <w:rPr>
          <w:rFonts w:cstheme="minorHAnsi"/>
          <w:sz w:val="24"/>
          <w:szCs w:val="24"/>
        </w:rPr>
      </w:pPr>
      <w:r>
        <w:rPr>
          <w:sz w:val="24"/>
        </w:rPr>
        <w:t>The funding includes lump sums for travel expenses and lump sums for subsistence and accommodation costs.</w:t>
      </w:r>
    </w:p>
    <w:p w14:paraId="4D554120" w14:textId="53854F84" w:rsidR="004D7004" w:rsidRPr="00E01CAC" w:rsidRDefault="004422D1" w:rsidP="00D66B50">
      <w:pPr>
        <w:pStyle w:val="Akapitzlist"/>
        <w:numPr>
          <w:ilvl w:val="0"/>
          <w:numId w:val="28"/>
        </w:numPr>
        <w:tabs>
          <w:tab w:val="left" w:pos="426"/>
        </w:tabs>
        <w:spacing w:after="0" w:line="240" w:lineRule="auto"/>
        <w:jc w:val="both"/>
        <w:rPr>
          <w:rFonts w:cstheme="minorHAnsi"/>
          <w:sz w:val="24"/>
          <w:szCs w:val="24"/>
        </w:rPr>
      </w:pPr>
      <w:r>
        <w:rPr>
          <w:sz w:val="24"/>
        </w:rPr>
        <w:t xml:space="preserve">The </w:t>
      </w:r>
      <w:r w:rsidR="00A05765">
        <w:rPr>
          <w:sz w:val="24"/>
        </w:rPr>
        <w:t>P</w:t>
      </w:r>
      <w:r>
        <w:rPr>
          <w:sz w:val="24"/>
        </w:rPr>
        <w:t xml:space="preserve">roject </w:t>
      </w:r>
      <w:r w:rsidR="00A05765">
        <w:rPr>
          <w:sz w:val="24"/>
        </w:rPr>
        <w:t>P</w:t>
      </w:r>
      <w:r>
        <w:rPr>
          <w:sz w:val="24"/>
        </w:rPr>
        <w:t>articipant accepts the funding and commits to participating in the form of support referred to in point 2.</w:t>
      </w:r>
    </w:p>
    <w:p w14:paraId="4774A218" w14:textId="120E25B5" w:rsidR="007500D7" w:rsidRPr="007500D7" w:rsidRDefault="00F1354C" w:rsidP="007500D7">
      <w:pPr>
        <w:pStyle w:val="Akapitzlist"/>
        <w:numPr>
          <w:ilvl w:val="0"/>
          <w:numId w:val="28"/>
        </w:numPr>
        <w:tabs>
          <w:tab w:val="left" w:pos="426"/>
        </w:tabs>
        <w:spacing w:after="0" w:line="240" w:lineRule="auto"/>
        <w:jc w:val="both"/>
        <w:rPr>
          <w:rFonts w:cstheme="minorHAnsi"/>
          <w:sz w:val="24"/>
          <w:szCs w:val="24"/>
        </w:rPr>
      </w:pPr>
      <w:r>
        <w:rPr>
          <w:sz w:val="24"/>
        </w:rPr>
        <w:t xml:space="preserve">The </w:t>
      </w:r>
      <w:r w:rsidR="00A05765">
        <w:rPr>
          <w:sz w:val="24"/>
        </w:rPr>
        <w:t>P</w:t>
      </w:r>
      <w:r>
        <w:rPr>
          <w:sz w:val="24"/>
        </w:rPr>
        <w:t xml:space="preserve">roject </w:t>
      </w:r>
      <w:r w:rsidR="00A05765">
        <w:rPr>
          <w:sz w:val="24"/>
        </w:rPr>
        <w:t>P</w:t>
      </w:r>
      <w:r>
        <w:rPr>
          <w:sz w:val="24"/>
        </w:rPr>
        <w:t>articipant declares and confirms that he/she has read and accepted the Project Regulations, Recruitment Regulations, Regulations for the payment of lump sums for travel, subsistence and accommodation.</w:t>
      </w:r>
    </w:p>
    <w:p w14:paraId="244A2F52" w14:textId="77777777" w:rsidR="007500D7" w:rsidRPr="00580303" w:rsidRDefault="007500D7" w:rsidP="007500D7">
      <w:pPr>
        <w:pStyle w:val="Akapitzlist"/>
        <w:tabs>
          <w:tab w:val="left" w:pos="426"/>
        </w:tabs>
        <w:spacing w:after="0" w:line="240" w:lineRule="auto"/>
        <w:ind w:left="360"/>
        <w:jc w:val="both"/>
        <w:rPr>
          <w:rFonts w:cstheme="minorHAnsi"/>
          <w:sz w:val="24"/>
          <w:szCs w:val="24"/>
        </w:rPr>
      </w:pPr>
    </w:p>
    <w:p w14:paraId="24FD036D" w14:textId="6060E4AA" w:rsidR="002E2611" w:rsidRDefault="002E2611" w:rsidP="00580303">
      <w:pPr>
        <w:tabs>
          <w:tab w:val="left" w:pos="426"/>
        </w:tabs>
        <w:spacing w:after="0" w:line="240" w:lineRule="auto"/>
        <w:jc w:val="center"/>
        <w:rPr>
          <w:b/>
          <w:sz w:val="24"/>
        </w:rPr>
      </w:pPr>
      <w:r>
        <w:rPr>
          <w:b/>
          <w:sz w:val="24"/>
        </w:rPr>
        <w:t>§2 – FINANCIAL SUPPORT</w:t>
      </w:r>
    </w:p>
    <w:p w14:paraId="1B8A9A43" w14:textId="77777777" w:rsidR="00A05765" w:rsidRPr="00580303" w:rsidRDefault="00A05765" w:rsidP="00580303">
      <w:pPr>
        <w:tabs>
          <w:tab w:val="left" w:pos="426"/>
        </w:tabs>
        <w:spacing w:after="0" w:line="240" w:lineRule="auto"/>
        <w:jc w:val="center"/>
        <w:rPr>
          <w:rFonts w:cstheme="minorHAnsi"/>
          <w:b/>
          <w:sz w:val="24"/>
          <w:szCs w:val="24"/>
        </w:rPr>
      </w:pPr>
    </w:p>
    <w:p w14:paraId="08328173" w14:textId="2F998D37" w:rsidR="00B030DC" w:rsidRPr="00E01CAC" w:rsidRDefault="002E2611" w:rsidP="00941F9F">
      <w:pPr>
        <w:pStyle w:val="Akapitzlist"/>
        <w:numPr>
          <w:ilvl w:val="0"/>
          <w:numId w:val="38"/>
        </w:numPr>
        <w:tabs>
          <w:tab w:val="left" w:pos="426"/>
        </w:tabs>
        <w:spacing w:after="0" w:line="240" w:lineRule="auto"/>
        <w:jc w:val="both"/>
        <w:rPr>
          <w:rFonts w:cstheme="minorHAnsi"/>
          <w:sz w:val="24"/>
          <w:szCs w:val="24"/>
        </w:rPr>
      </w:pPr>
      <w:r>
        <w:rPr>
          <w:sz w:val="24"/>
        </w:rPr>
        <w:t xml:space="preserve">The funding associated with the </w:t>
      </w:r>
      <w:r w:rsidR="00A05765">
        <w:rPr>
          <w:sz w:val="24"/>
        </w:rPr>
        <w:t>f</w:t>
      </w:r>
      <w:r>
        <w:rPr>
          <w:sz w:val="24"/>
        </w:rPr>
        <w:t>orm of support amounts to ……………………. PLN (in words: ……………….).  The above amount includes:</w:t>
      </w:r>
    </w:p>
    <w:p w14:paraId="2225FEA2" w14:textId="67F2925F" w:rsidR="00B030DC" w:rsidRPr="00E01CAC" w:rsidRDefault="007500D7" w:rsidP="007500D7">
      <w:pPr>
        <w:tabs>
          <w:tab w:val="left" w:pos="426"/>
        </w:tabs>
        <w:spacing w:after="0" w:line="240" w:lineRule="auto"/>
        <w:ind w:left="360"/>
        <w:jc w:val="both"/>
        <w:rPr>
          <w:rFonts w:cstheme="minorHAnsi"/>
          <w:sz w:val="24"/>
          <w:szCs w:val="24"/>
        </w:rPr>
      </w:pPr>
      <w:r>
        <w:rPr>
          <w:sz w:val="24"/>
        </w:rPr>
        <w:t xml:space="preserve">- </w:t>
      </w:r>
      <w:r w:rsidR="00F56246">
        <w:rPr>
          <w:sz w:val="24"/>
        </w:rPr>
        <w:t xml:space="preserve">lump sum for travel expenses, which is ……………………. PLN (in words: ...), results from mobility on the route </w:t>
      </w:r>
      <w:r w:rsidR="007B66EA">
        <w:rPr>
          <w:sz w:val="24"/>
        </w:rPr>
        <w:t>……………</w:t>
      </w:r>
      <w:r w:rsidR="00F56246">
        <w:rPr>
          <w:sz w:val="24"/>
        </w:rPr>
        <w:t>. - ..........................</w:t>
      </w:r>
    </w:p>
    <w:p w14:paraId="7F7F025C" w14:textId="2A023724" w:rsidR="00B030DC" w:rsidRPr="00E01CAC" w:rsidRDefault="007500D7" w:rsidP="00F56246">
      <w:pPr>
        <w:tabs>
          <w:tab w:val="left" w:pos="426"/>
        </w:tabs>
        <w:spacing w:after="0" w:line="240" w:lineRule="auto"/>
        <w:ind w:left="567" w:hanging="567"/>
        <w:jc w:val="both"/>
        <w:rPr>
          <w:rFonts w:cstheme="minorHAnsi"/>
          <w:sz w:val="24"/>
          <w:szCs w:val="24"/>
        </w:rPr>
      </w:pPr>
      <w:r>
        <w:rPr>
          <w:sz w:val="24"/>
        </w:rPr>
        <w:t xml:space="preserve">       -</w:t>
      </w:r>
      <w:r w:rsidR="00F56246">
        <w:rPr>
          <w:sz w:val="24"/>
        </w:rPr>
        <w:t xml:space="preserve"> lump sum for su</w:t>
      </w:r>
      <w:r w:rsidR="00A05765">
        <w:rPr>
          <w:sz w:val="24"/>
        </w:rPr>
        <w:t>bsistence</w:t>
      </w:r>
      <w:r w:rsidR="00F56246">
        <w:rPr>
          <w:sz w:val="24"/>
        </w:rPr>
        <w:t xml:space="preserve"> and accommodation costs, which is ……………………. PLN (in words: ... </w:t>
      </w:r>
      <w:r w:rsidR="00A05765">
        <w:rPr>
          <w:sz w:val="24"/>
        </w:rPr>
        <w:t xml:space="preserve">) </w:t>
      </w:r>
      <w:r w:rsidR="00F56246">
        <w:rPr>
          <w:sz w:val="24"/>
        </w:rPr>
        <w:t>is based on the daily rate of ...</w:t>
      </w:r>
      <w:r w:rsidR="007B66EA">
        <w:rPr>
          <w:sz w:val="24"/>
        </w:rPr>
        <w:t xml:space="preserve">...   </w:t>
      </w:r>
      <w:r w:rsidR="00F56246">
        <w:rPr>
          <w:sz w:val="24"/>
        </w:rPr>
        <w:t>and the number of days: …………..</w:t>
      </w:r>
    </w:p>
    <w:p w14:paraId="3B99404D" w14:textId="09C16A2E" w:rsidR="002E2611" w:rsidRPr="007B66EA" w:rsidRDefault="00E168C3" w:rsidP="00580303">
      <w:pPr>
        <w:pStyle w:val="Akapitzlist"/>
        <w:numPr>
          <w:ilvl w:val="0"/>
          <w:numId w:val="38"/>
        </w:numPr>
        <w:spacing w:after="0" w:line="240" w:lineRule="auto"/>
        <w:jc w:val="both"/>
        <w:rPr>
          <w:rFonts w:cstheme="minorHAnsi"/>
          <w:sz w:val="24"/>
          <w:szCs w:val="24"/>
        </w:rPr>
      </w:pPr>
      <w:r>
        <w:rPr>
          <w:sz w:val="24"/>
        </w:rPr>
        <w:t xml:space="preserve">Lump sums are not subject to personal income tax. </w:t>
      </w:r>
    </w:p>
    <w:p w14:paraId="21BC4B28" w14:textId="77777777" w:rsidR="007B66EA" w:rsidRPr="00580303" w:rsidRDefault="007B66EA" w:rsidP="007B66EA">
      <w:pPr>
        <w:pStyle w:val="Akapitzlist"/>
        <w:spacing w:after="0" w:line="240" w:lineRule="auto"/>
        <w:ind w:left="360"/>
        <w:jc w:val="both"/>
        <w:rPr>
          <w:rFonts w:cstheme="minorHAnsi"/>
          <w:sz w:val="24"/>
          <w:szCs w:val="24"/>
        </w:rPr>
      </w:pPr>
    </w:p>
    <w:p w14:paraId="6AA8433D" w14:textId="21BE20C6" w:rsidR="007F7E44" w:rsidRPr="00E01CAC" w:rsidRDefault="007F7E44" w:rsidP="007F7E44">
      <w:pPr>
        <w:tabs>
          <w:tab w:val="left" w:pos="426"/>
        </w:tabs>
        <w:spacing w:after="0" w:line="240" w:lineRule="auto"/>
        <w:jc w:val="center"/>
        <w:rPr>
          <w:rFonts w:cstheme="minorHAnsi"/>
          <w:b/>
          <w:sz w:val="24"/>
          <w:szCs w:val="24"/>
        </w:rPr>
      </w:pPr>
      <w:r>
        <w:rPr>
          <w:b/>
          <w:sz w:val="24"/>
        </w:rPr>
        <w:t>§3 – PAYMENTS TO THE PROJECT PARTICIPANT</w:t>
      </w:r>
    </w:p>
    <w:p w14:paraId="54286795" w14:textId="77777777" w:rsidR="007F7E44" w:rsidRPr="00E01CAC" w:rsidRDefault="007F7E44" w:rsidP="007F7E44">
      <w:pPr>
        <w:tabs>
          <w:tab w:val="left" w:pos="426"/>
        </w:tabs>
        <w:spacing w:after="0" w:line="240" w:lineRule="auto"/>
        <w:jc w:val="both"/>
        <w:rPr>
          <w:rFonts w:cstheme="minorHAnsi"/>
          <w:sz w:val="24"/>
          <w:szCs w:val="24"/>
        </w:rPr>
      </w:pPr>
    </w:p>
    <w:p w14:paraId="3E166404" w14:textId="477299ED" w:rsidR="00605A1E" w:rsidRPr="00E01CAC" w:rsidRDefault="007F7E44" w:rsidP="00605A1E">
      <w:pPr>
        <w:pStyle w:val="Akapitzlist"/>
        <w:numPr>
          <w:ilvl w:val="0"/>
          <w:numId w:val="32"/>
        </w:numPr>
        <w:tabs>
          <w:tab w:val="left" w:pos="426"/>
        </w:tabs>
        <w:spacing w:after="0" w:line="240" w:lineRule="auto"/>
        <w:jc w:val="both"/>
        <w:rPr>
          <w:rFonts w:cstheme="minorHAnsi"/>
          <w:sz w:val="24"/>
          <w:szCs w:val="24"/>
        </w:rPr>
      </w:pPr>
      <w:r>
        <w:rPr>
          <w:sz w:val="24"/>
        </w:rPr>
        <w:t xml:space="preserve">Payment of the </w:t>
      </w:r>
      <w:commentRangeStart w:id="26"/>
      <w:r>
        <w:rPr>
          <w:sz w:val="24"/>
        </w:rPr>
        <w:t xml:space="preserve">financial support </w:t>
      </w:r>
      <w:commentRangeEnd w:id="26"/>
      <w:r w:rsidR="00BF4430">
        <w:rPr>
          <w:rStyle w:val="Odwoaniedokomentarza"/>
        </w:rPr>
        <w:commentReference w:id="26"/>
      </w:r>
      <w:r>
        <w:rPr>
          <w:sz w:val="24"/>
        </w:rPr>
        <w:t>to the Project Participant will be made within 14 days after the completion of the</w:t>
      </w:r>
      <w:r w:rsidR="00A05765">
        <w:rPr>
          <w:sz w:val="24"/>
        </w:rPr>
        <w:t xml:space="preserve"> form</w:t>
      </w:r>
      <w:r>
        <w:rPr>
          <w:sz w:val="24"/>
        </w:rPr>
        <w:t xml:space="preserve"> </w:t>
      </w:r>
      <w:r w:rsidR="00A05765">
        <w:rPr>
          <w:sz w:val="24"/>
        </w:rPr>
        <w:t>of s</w:t>
      </w:r>
      <w:r>
        <w:rPr>
          <w:sz w:val="24"/>
        </w:rPr>
        <w:t>upport in which the Project Participant participated.</w:t>
      </w:r>
    </w:p>
    <w:p w14:paraId="639D0738" w14:textId="48D1D893" w:rsidR="00605A1E" w:rsidRPr="00E01CAC" w:rsidRDefault="00605A1E" w:rsidP="00605A1E">
      <w:pPr>
        <w:pStyle w:val="Akapitzlist"/>
        <w:numPr>
          <w:ilvl w:val="0"/>
          <w:numId w:val="32"/>
        </w:numPr>
        <w:tabs>
          <w:tab w:val="left" w:pos="426"/>
        </w:tabs>
        <w:spacing w:after="0" w:line="240" w:lineRule="auto"/>
        <w:jc w:val="both"/>
        <w:rPr>
          <w:rFonts w:cstheme="minorHAnsi"/>
          <w:sz w:val="24"/>
          <w:szCs w:val="24"/>
        </w:rPr>
      </w:pPr>
      <w:r>
        <w:rPr>
          <w:sz w:val="24"/>
        </w:rPr>
        <w:t xml:space="preserve">The condition for payment of the </w:t>
      </w:r>
      <w:commentRangeStart w:id="27"/>
      <w:r>
        <w:rPr>
          <w:sz w:val="24"/>
        </w:rPr>
        <w:t xml:space="preserve">grant </w:t>
      </w:r>
      <w:commentRangeEnd w:id="27"/>
      <w:r w:rsidR="00BF4430">
        <w:rPr>
          <w:rStyle w:val="Odwoaniedokomentarza"/>
        </w:rPr>
        <w:commentReference w:id="27"/>
      </w:r>
      <w:r>
        <w:rPr>
          <w:sz w:val="24"/>
        </w:rPr>
        <w:t>referred to in §2 is participation in the</w:t>
      </w:r>
      <w:r w:rsidR="00A05765">
        <w:rPr>
          <w:sz w:val="24"/>
        </w:rPr>
        <w:t xml:space="preserve"> form of support</w:t>
      </w:r>
      <w:r>
        <w:rPr>
          <w:sz w:val="24"/>
        </w:rPr>
        <w:t xml:space="preserve"> for which the Project Participant has been qualified. Confirmation of participation in the </w:t>
      </w:r>
      <w:r w:rsidR="00A05765">
        <w:rPr>
          <w:sz w:val="24"/>
        </w:rPr>
        <w:t>f</w:t>
      </w:r>
      <w:r>
        <w:rPr>
          <w:sz w:val="24"/>
        </w:rPr>
        <w:t>orm of support is the attendance list.</w:t>
      </w:r>
    </w:p>
    <w:p w14:paraId="507D4351" w14:textId="3176E42F" w:rsidR="00E10124" w:rsidRPr="00E01CAC" w:rsidRDefault="00E10124" w:rsidP="00605A1E">
      <w:pPr>
        <w:pStyle w:val="Akapitzlist"/>
        <w:numPr>
          <w:ilvl w:val="0"/>
          <w:numId w:val="32"/>
        </w:numPr>
        <w:tabs>
          <w:tab w:val="left" w:pos="426"/>
        </w:tabs>
        <w:spacing w:after="0" w:line="240" w:lineRule="auto"/>
        <w:jc w:val="both"/>
        <w:rPr>
          <w:rFonts w:cstheme="minorHAnsi"/>
          <w:sz w:val="24"/>
          <w:szCs w:val="24"/>
        </w:rPr>
      </w:pPr>
      <w:r>
        <w:rPr>
          <w:sz w:val="24"/>
        </w:rPr>
        <w:t xml:space="preserve">In the case of not participating in all days of the form of support for which the Project Participant was qualified, the lump sum for maintenance and accommodation costs will only be paid in the case of justified absence due to unforeseen circumstances. The decision in this matter is made by the </w:t>
      </w:r>
      <w:r w:rsidR="00A05765">
        <w:rPr>
          <w:sz w:val="24"/>
        </w:rPr>
        <w:t>Project Manager</w:t>
      </w:r>
      <w:r>
        <w:rPr>
          <w:sz w:val="24"/>
        </w:rPr>
        <w:t>.</w:t>
      </w:r>
    </w:p>
    <w:p w14:paraId="6AF76226" w14:textId="5ADC1078" w:rsidR="003C4E53" w:rsidRDefault="00605A1E" w:rsidP="007F7E44">
      <w:pPr>
        <w:pStyle w:val="Akapitzlist"/>
        <w:numPr>
          <w:ilvl w:val="0"/>
          <w:numId w:val="32"/>
        </w:numPr>
        <w:tabs>
          <w:tab w:val="left" w:pos="426"/>
        </w:tabs>
        <w:spacing w:after="0" w:line="240" w:lineRule="auto"/>
        <w:jc w:val="both"/>
        <w:rPr>
          <w:rFonts w:cstheme="minorHAnsi"/>
          <w:sz w:val="24"/>
          <w:szCs w:val="24"/>
        </w:rPr>
      </w:pPr>
      <w:r>
        <w:rPr>
          <w:sz w:val="24"/>
        </w:rPr>
        <w:t>In the case of non-participation in the form of support for which the Project Participant was qualified, the funding mentioned in §2 will not be paid.</w:t>
      </w:r>
    </w:p>
    <w:p w14:paraId="4770C3DB" w14:textId="2BAE4F13" w:rsidR="00C26D45" w:rsidRPr="00E01CAC" w:rsidRDefault="00C26D45" w:rsidP="007F7E44">
      <w:pPr>
        <w:pStyle w:val="Akapitzlist"/>
        <w:numPr>
          <w:ilvl w:val="0"/>
          <w:numId w:val="32"/>
        </w:numPr>
        <w:tabs>
          <w:tab w:val="left" w:pos="426"/>
        </w:tabs>
        <w:spacing w:after="0" w:line="240" w:lineRule="auto"/>
        <w:jc w:val="both"/>
        <w:rPr>
          <w:rFonts w:cstheme="minorHAnsi"/>
          <w:sz w:val="24"/>
          <w:szCs w:val="24"/>
        </w:rPr>
      </w:pPr>
      <w:r>
        <w:rPr>
          <w:sz w:val="24"/>
        </w:rPr>
        <w:t>In the case of losing the status of Project Participant before the start of the form of support or during it, the person loses the right to any lump sum payments.</w:t>
      </w:r>
    </w:p>
    <w:p w14:paraId="4C9D4FEB" w14:textId="68FEB8AA" w:rsidR="007D323E" w:rsidRPr="007B66EA" w:rsidRDefault="007F7E44" w:rsidP="003C4E53">
      <w:pPr>
        <w:pStyle w:val="Akapitzlist"/>
        <w:numPr>
          <w:ilvl w:val="0"/>
          <w:numId w:val="32"/>
        </w:numPr>
        <w:tabs>
          <w:tab w:val="left" w:pos="426"/>
        </w:tabs>
        <w:spacing w:after="0" w:line="240" w:lineRule="auto"/>
        <w:jc w:val="both"/>
        <w:rPr>
          <w:rFonts w:cstheme="minorHAnsi"/>
          <w:sz w:val="24"/>
          <w:szCs w:val="24"/>
        </w:rPr>
      </w:pPr>
      <w:r>
        <w:rPr>
          <w:sz w:val="24"/>
        </w:rPr>
        <w:t>The payment will be made in Polish zlotys to the bank account of the Project Participant: ... within the deadline specified in p</w:t>
      </w:r>
      <w:ins w:id="28" w:author="Krystyna Kubiak" w:date="2025-05-29T10:24:00Z">
        <w:r w:rsidR="00BF4430">
          <w:rPr>
            <w:sz w:val="24"/>
          </w:rPr>
          <w:t>oint</w:t>
        </w:r>
      </w:ins>
      <w:r>
        <w:rPr>
          <w:sz w:val="24"/>
        </w:rPr>
        <w:t>.1.</w:t>
      </w:r>
    </w:p>
    <w:p w14:paraId="43A4595F" w14:textId="77777777" w:rsidR="007B66EA" w:rsidRPr="00580303" w:rsidRDefault="007B66EA" w:rsidP="007B66EA">
      <w:pPr>
        <w:pStyle w:val="Akapitzlist"/>
        <w:tabs>
          <w:tab w:val="left" w:pos="426"/>
        </w:tabs>
        <w:spacing w:after="0" w:line="240" w:lineRule="auto"/>
        <w:ind w:left="360"/>
        <w:jc w:val="both"/>
        <w:rPr>
          <w:rFonts w:cstheme="minorHAnsi"/>
          <w:sz w:val="24"/>
          <w:szCs w:val="24"/>
        </w:rPr>
      </w:pPr>
    </w:p>
    <w:p w14:paraId="75D38DF7" w14:textId="45495A64" w:rsidR="00804C64" w:rsidRPr="00E01CAC" w:rsidRDefault="00804C64" w:rsidP="00ED2E99">
      <w:pPr>
        <w:tabs>
          <w:tab w:val="left" w:pos="426"/>
        </w:tabs>
        <w:spacing w:after="0" w:line="240" w:lineRule="auto"/>
        <w:jc w:val="center"/>
        <w:rPr>
          <w:rFonts w:cstheme="minorHAnsi"/>
          <w:b/>
          <w:sz w:val="24"/>
          <w:szCs w:val="24"/>
        </w:rPr>
      </w:pPr>
      <w:r>
        <w:rPr>
          <w:b/>
          <w:sz w:val="24"/>
        </w:rPr>
        <w:t>§4 – FINAL PROVISIONS</w:t>
      </w:r>
    </w:p>
    <w:p w14:paraId="09BE9B28" w14:textId="77777777" w:rsidR="00ED2E99" w:rsidRPr="00E01CAC" w:rsidRDefault="00ED2E99" w:rsidP="00ED2E99">
      <w:pPr>
        <w:tabs>
          <w:tab w:val="left" w:pos="426"/>
        </w:tabs>
        <w:spacing w:after="0" w:line="240" w:lineRule="auto"/>
        <w:jc w:val="center"/>
        <w:rPr>
          <w:rFonts w:cstheme="minorHAnsi"/>
          <w:b/>
          <w:sz w:val="24"/>
          <w:szCs w:val="24"/>
        </w:rPr>
      </w:pPr>
    </w:p>
    <w:p w14:paraId="692598B2" w14:textId="16B63622" w:rsidR="001332D3" w:rsidRDefault="001332D3" w:rsidP="00804C64">
      <w:pPr>
        <w:pStyle w:val="Akapitzlist"/>
        <w:numPr>
          <w:ilvl w:val="0"/>
          <w:numId w:val="33"/>
        </w:numPr>
        <w:tabs>
          <w:tab w:val="left" w:pos="426"/>
        </w:tabs>
        <w:spacing w:after="0" w:line="240" w:lineRule="auto"/>
        <w:jc w:val="both"/>
        <w:rPr>
          <w:rFonts w:cstheme="minorHAnsi"/>
          <w:sz w:val="24"/>
          <w:szCs w:val="24"/>
        </w:rPr>
      </w:pPr>
      <w:r>
        <w:rPr>
          <w:sz w:val="24"/>
        </w:rPr>
        <w:t xml:space="preserve">Any amendments to the </w:t>
      </w:r>
      <w:r w:rsidR="007A3662">
        <w:rPr>
          <w:sz w:val="24"/>
        </w:rPr>
        <w:t>Agreement</w:t>
      </w:r>
      <w:r>
        <w:rPr>
          <w:sz w:val="24"/>
        </w:rPr>
        <w:t xml:space="preserve"> </w:t>
      </w:r>
      <w:r w:rsidR="007F2709" w:rsidRPr="007F2709">
        <w:rPr>
          <w:sz w:val="24"/>
        </w:rPr>
        <w:t>must be made in writing, otherwise they are null and void.</w:t>
      </w:r>
    </w:p>
    <w:p w14:paraId="078BEA61" w14:textId="5A3F3FC6" w:rsidR="00ED2E99" w:rsidRPr="00E01CAC" w:rsidRDefault="00804C64" w:rsidP="00804C64">
      <w:pPr>
        <w:pStyle w:val="Akapitzlist"/>
        <w:numPr>
          <w:ilvl w:val="0"/>
          <w:numId w:val="33"/>
        </w:numPr>
        <w:tabs>
          <w:tab w:val="left" w:pos="426"/>
        </w:tabs>
        <w:spacing w:after="0" w:line="240" w:lineRule="auto"/>
        <w:jc w:val="both"/>
        <w:rPr>
          <w:rFonts w:cstheme="minorHAnsi"/>
          <w:sz w:val="24"/>
          <w:szCs w:val="24"/>
        </w:rPr>
      </w:pPr>
      <w:r>
        <w:rPr>
          <w:sz w:val="24"/>
        </w:rPr>
        <w:t xml:space="preserve">The competent court for the resolution of any disputes arising from the performance of the </w:t>
      </w:r>
      <w:r w:rsidR="007A3662">
        <w:rPr>
          <w:sz w:val="24"/>
        </w:rPr>
        <w:t>Agreement</w:t>
      </w:r>
      <w:r>
        <w:rPr>
          <w:sz w:val="24"/>
        </w:rPr>
        <w:t xml:space="preserve"> shall be </w:t>
      </w:r>
      <w:r w:rsidR="007F2709" w:rsidRPr="007F2709">
        <w:rPr>
          <w:rFonts w:ascii="Calibri" w:hAnsi="Calibri" w:cs="Calibri"/>
          <w:sz w:val="24"/>
          <w:szCs w:val="24"/>
          <w:lang w:val="en-US"/>
        </w:rPr>
        <w:t>the court of law, appropriate for the legal seat of the University.</w:t>
      </w:r>
    </w:p>
    <w:p w14:paraId="4E5BB901" w14:textId="44DA3AA1" w:rsidR="00804C64" w:rsidRPr="00E01CAC" w:rsidRDefault="00804C64" w:rsidP="00804C64">
      <w:pPr>
        <w:pStyle w:val="Akapitzlist"/>
        <w:numPr>
          <w:ilvl w:val="0"/>
          <w:numId w:val="33"/>
        </w:numPr>
        <w:tabs>
          <w:tab w:val="left" w:pos="426"/>
        </w:tabs>
        <w:spacing w:after="0" w:line="240" w:lineRule="auto"/>
        <w:jc w:val="both"/>
        <w:rPr>
          <w:rFonts w:cstheme="minorHAnsi"/>
          <w:sz w:val="24"/>
          <w:szCs w:val="24"/>
        </w:rPr>
      </w:pPr>
      <w:r>
        <w:rPr>
          <w:sz w:val="24"/>
        </w:rPr>
        <w:t xml:space="preserve">This </w:t>
      </w:r>
      <w:r w:rsidR="007A3662">
        <w:rPr>
          <w:sz w:val="24"/>
        </w:rPr>
        <w:t>agreement</w:t>
      </w:r>
      <w:r>
        <w:rPr>
          <w:sz w:val="24"/>
        </w:rPr>
        <w:t xml:space="preserve"> has been drawn up in three identical copies, one for the Project Participant and two for the University.</w:t>
      </w:r>
    </w:p>
    <w:p w14:paraId="3B66CA4C" w14:textId="77777777" w:rsidR="007B66EA" w:rsidRPr="00E01CAC" w:rsidRDefault="007B66EA" w:rsidP="00804C64">
      <w:pPr>
        <w:tabs>
          <w:tab w:val="left" w:pos="426"/>
        </w:tabs>
        <w:spacing w:after="0" w:line="240" w:lineRule="auto"/>
        <w:jc w:val="both"/>
        <w:rPr>
          <w:rFonts w:cstheme="minorHAnsi"/>
          <w:sz w:val="24"/>
          <w:szCs w:val="24"/>
        </w:rPr>
      </w:pPr>
    </w:p>
    <w:p w14:paraId="4635EE74" w14:textId="77777777" w:rsidR="007B66EA" w:rsidRDefault="007B66EA" w:rsidP="00B30F1E">
      <w:pPr>
        <w:tabs>
          <w:tab w:val="left" w:pos="426"/>
        </w:tabs>
        <w:spacing w:after="0" w:line="240" w:lineRule="auto"/>
        <w:jc w:val="center"/>
        <w:rPr>
          <w:rFonts w:cstheme="minorHAnsi"/>
          <w:sz w:val="24"/>
          <w:szCs w:val="24"/>
        </w:rPr>
      </w:pPr>
    </w:p>
    <w:p w14:paraId="5B0DC25B" w14:textId="7B56F861" w:rsidR="00804C64" w:rsidRPr="00E01CAC" w:rsidRDefault="00804C64" w:rsidP="00B30F1E">
      <w:pPr>
        <w:tabs>
          <w:tab w:val="left" w:pos="426"/>
        </w:tabs>
        <w:spacing w:after="0" w:line="240" w:lineRule="auto"/>
        <w:jc w:val="center"/>
        <w:rPr>
          <w:rFonts w:cstheme="minorHAnsi"/>
          <w:sz w:val="24"/>
          <w:szCs w:val="24"/>
        </w:rPr>
      </w:pPr>
      <w:r>
        <w:rPr>
          <w:sz w:val="24"/>
        </w:rPr>
        <w:t>Project Participant</w:t>
      </w:r>
      <w:r w:rsidR="007B66EA">
        <w:rPr>
          <w:sz w:val="24"/>
        </w:rPr>
        <w:t xml:space="preserve">                                                                                            </w:t>
      </w:r>
      <w:r>
        <w:rPr>
          <w:sz w:val="24"/>
        </w:rPr>
        <w:t xml:space="preserve"> University</w:t>
      </w:r>
    </w:p>
    <w:p w14:paraId="798F4E0D" w14:textId="1E09AEAF" w:rsidR="00804C64" w:rsidRPr="00E01CAC" w:rsidRDefault="007B66EA" w:rsidP="00F56246">
      <w:pPr>
        <w:tabs>
          <w:tab w:val="left" w:pos="426"/>
        </w:tabs>
        <w:spacing w:after="0" w:line="240" w:lineRule="auto"/>
        <w:rPr>
          <w:rFonts w:cstheme="minorHAnsi"/>
          <w:sz w:val="24"/>
          <w:szCs w:val="24"/>
        </w:rPr>
      </w:pPr>
      <w:r>
        <w:rPr>
          <w:rFonts w:cstheme="minorHAnsi"/>
          <w:sz w:val="24"/>
          <w:szCs w:val="24"/>
        </w:rPr>
        <w:t xml:space="preserve">  </w:t>
      </w:r>
    </w:p>
    <w:p w14:paraId="09B2446F" w14:textId="77777777" w:rsidR="00804C64" w:rsidRDefault="00804C64" w:rsidP="00B30F1E">
      <w:pPr>
        <w:tabs>
          <w:tab w:val="left" w:pos="426"/>
        </w:tabs>
        <w:spacing w:after="0" w:line="240" w:lineRule="auto"/>
        <w:jc w:val="center"/>
        <w:rPr>
          <w:rFonts w:cstheme="minorHAnsi"/>
          <w:sz w:val="24"/>
          <w:szCs w:val="24"/>
        </w:rPr>
      </w:pPr>
    </w:p>
    <w:p w14:paraId="1F175AE6" w14:textId="77777777" w:rsidR="007B66EA" w:rsidRPr="00E01CAC" w:rsidRDefault="007B66EA" w:rsidP="00B30F1E">
      <w:pPr>
        <w:tabs>
          <w:tab w:val="left" w:pos="426"/>
        </w:tabs>
        <w:spacing w:after="0" w:line="240" w:lineRule="auto"/>
        <w:jc w:val="center"/>
        <w:rPr>
          <w:rFonts w:cstheme="minorHAnsi"/>
          <w:sz w:val="24"/>
          <w:szCs w:val="24"/>
        </w:rPr>
      </w:pPr>
    </w:p>
    <w:p w14:paraId="16F8059B" w14:textId="6E9815A3" w:rsidR="00804C64" w:rsidRPr="00E01CAC" w:rsidRDefault="00804C64" w:rsidP="00B30F1E">
      <w:pPr>
        <w:tabs>
          <w:tab w:val="left" w:pos="426"/>
        </w:tabs>
        <w:spacing w:after="0" w:line="240" w:lineRule="auto"/>
        <w:jc w:val="center"/>
        <w:rPr>
          <w:rFonts w:cstheme="minorHAnsi"/>
          <w:sz w:val="24"/>
          <w:szCs w:val="24"/>
        </w:rPr>
      </w:pPr>
      <w:r>
        <w:rPr>
          <w:sz w:val="24"/>
        </w:rPr>
        <w:t xml:space="preserve">Signature……………………………...                                     </w:t>
      </w:r>
      <w:r>
        <w:rPr>
          <w:sz w:val="24"/>
        </w:rPr>
        <w:tab/>
        <w:t xml:space="preserve">                Signature …………….………………….</w:t>
      </w:r>
    </w:p>
    <w:p w14:paraId="5B82FB4F" w14:textId="77777777" w:rsidR="00B30F1E" w:rsidRPr="00E01CAC" w:rsidRDefault="00B30F1E" w:rsidP="00B30F1E">
      <w:pPr>
        <w:tabs>
          <w:tab w:val="left" w:pos="426"/>
        </w:tabs>
        <w:spacing w:after="0" w:line="240" w:lineRule="auto"/>
        <w:jc w:val="center"/>
        <w:rPr>
          <w:rFonts w:cstheme="minorHAnsi"/>
          <w:sz w:val="24"/>
          <w:szCs w:val="24"/>
        </w:rPr>
      </w:pPr>
    </w:p>
    <w:p w14:paraId="1F21CBE7" w14:textId="77777777" w:rsidR="00B30F1E" w:rsidRPr="00E01CAC" w:rsidRDefault="00B30F1E" w:rsidP="00B30F1E">
      <w:pPr>
        <w:tabs>
          <w:tab w:val="left" w:pos="426"/>
        </w:tabs>
        <w:spacing w:after="0" w:line="240" w:lineRule="auto"/>
        <w:jc w:val="center"/>
        <w:rPr>
          <w:rFonts w:cstheme="minorHAnsi"/>
          <w:sz w:val="24"/>
          <w:szCs w:val="24"/>
        </w:rPr>
      </w:pPr>
    </w:p>
    <w:p w14:paraId="5BB7A6C1" w14:textId="77777777" w:rsidR="00B30F1E" w:rsidRPr="00E01CAC" w:rsidRDefault="00B30F1E" w:rsidP="00B30F1E">
      <w:pPr>
        <w:tabs>
          <w:tab w:val="left" w:pos="426"/>
        </w:tabs>
        <w:spacing w:after="0" w:line="240" w:lineRule="auto"/>
        <w:jc w:val="center"/>
        <w:rPr>
          <w:rFonts w:cstheme="minorHAnsi"/>
          <w:sz w:val="24"/>
          <w:szCs w:val="24"/>
        </w:rPr>
      </w:pPr>
    </w:p>
    <w:p w14:paraId="088C40B4" w14:textId="77777777" w:rsidR="00B30F1E" w:rsidRPr="00E01CAC" w:rsidRDefault="00B30F1E" w:rsidP="00B30F1E">
      <w:pPr>
        <w:tabs>
          <w:tab w:val="left" w:pos="426"/>
        </w:tabs>
        <w:spacing w:after="0" w:line="240" w:lineRule="auto"/>
        <w:jc w:val="center"/>
        <w:rPr>
          <w:rFonts w:cstheme="minorHAnsi"/>
          <w:sz w:val="24"/>
          <w:szCs w:val="24"/>
        </w:rPr>
      </w:pPr>
    </w:p>
    <w:p w14:paraId="5A200FCA" w14:textId="1B0A9ED0" w:rsidR="00B30F1E" w:rsidRPr="00E01CAC" w:rsidRDefault="00B30F1E" w:rsidP="00F56246">
      <w:pPr>
        <w:tabs>
          <w:tab w:val="left" w:pos="426"/>
        </w:tabs>
        <w:spacing w:after="0" w:line="240" w:lineRule="auto"/>
        <w:rPr>
          <w:rFonts w:cstheme="minorHAnsi"/>
          <w:sz w:val="24"/>
          <w:szCs w:val="24"/>
        </w:rPr>
      </w:pPr>
    </w:p>
    <w:sectPr w:rsidR="00B30F1E" w:rsidRPr="00E01CAC" w:rsidSect="00D324E6">
      <w:headerReference w:type="even" r:id="rId14"/>
      <w:headerReference w:type="default" r:id="rId15"/>
      <w:footerReference w:type="default" r:id="rId16"/>
      <w:pgSz w:w="11906" w:h="16838"/>
      <w:pgMar w:top="1701"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Katarzyna Krawcewicz" w:date="2025-05-29T10:01:00Z" w:initials="KK">
    <w:p w14:paraId="4D16ECEC" w14:textId="68C8B5D9" w:rsidR="004C5F87" w:rsidRPr="004C5F87" w:rsidRDefault="004C5F87">
      <w:pPr>
        <w:pStyle w:val="Tekstkomentarza"/>
        <w:rPr>
          <w:lang w:val="pl-PL"/>
        </w:rPr>
      </w:pPr>
      <w:r>
        <w:rPr>
          <w:rStyle w:val="Odwoaniedokomentarza"/>
        </w:rPr>
        <w:annotationRef/>
      </w:r>
      <w:r w:rsidRPr="004C5F87">
        <w:rPr>
          <w:lang w:val="pl-PL"/>
        </w:rPr>
        <w:t>Tutaj zmien</w:t>
      </w:r>
      <w:r>
        <w:rPr>
          <w:lang w:val="pl-PL"/>
        </w:rPr>
        <w:t>iłam Chojnacką</w:t>
      </w:r>
      <w:r w:rsidRPr="004C5F87">
        <w:rPr>
          <w:lang w:val="pl-PL"/>
        </w:rPr>
        <w:t xml:space="preserve"> na Łydżbę</w:t>
      </w:r>
    </w:p>
  </w:comment>
  <w:comment w:id="25" w:author="Katarzyna Krawcewicz" w:date="2025-03-31T15:01:00Z" w:initials="KK">
    <w:p w14:paraId="1B831B3C" w14:textId="634F7255" w:rsidR="00A05765" w:rsidRPr="00A05765" w:rsidRDefault="00A05765">
      <w:pPr>
        <w:pStyle w:val="Tekstkomentarza"/>
        <w:rPr>
          <w:lang w:val="pl-PL"/>
        </w:rPr>
      </w:pPr>
      <w:r>
        <w:rPr>
          <w:rStyle w:val="Odwoaniedokomentarza"/>
        </w:rPr>
        <w:annotationRef/>
      </w:r>
      <w:r w:rsidRPr="00A05765">
        <w:rPr>
          <w:lang w:val="pl-PL"/>
        </w:rPr>
        <w:t xml:space="preserve">W pdf jest </w:t>
      </w:r>
      <w:proofErr w:type="spellStart"/>
      <w:r w:rsidRPr="00A05765">
        <w:rPr>
          <w:lang w:val="pl-PL"/>
        </w:rPr>
        <w:t>founded</w:t>
      </w:r>
      <w:proofErr w:type="spellEnd"/>
      <w:r w:rsidRPr="00A05765">
        <w:rPr>
          <w:lang w:val="pl-PL"/>
        </w:rPr>
        <w:t>, co je</w:t>
      </w:r>
      <w:r>
        <w:rPr>
          <w:lang w:val="pl-PL"/>
        </w:rPr>
        <w:t>st błędne</w:t>
      </w:r>
    </w:p>
  </w:comment>
  <w:comment w:id="26" w:author="Krystyna Kubiak" w:date="2025-05-29T10:25:00Z" w:initials="KK">
    <w:p w14:paraId="0697FE48" w14:textId="1FAEE611" w:rsidR="00BF4430" w:rsidRPr="00BF4430" w:rsidRDefault="00BF4430">
      <w:pPr>
        <w:pStyle w:val="Tekstkomentarza"/>
        <w:rPr>
          <w:lang w:val="pl-PL"/>
        </w:rPr>
      </w:pPr>
      <w:r>
        <w:rPr>
          <w:rStyle w:val="Odwoaniedokomentarza"/>
        </w:rPr>
        <w:annotationRef/>
      </w:r>
      <w:r w:rsidRPr="00BF4430">
        <w:rPr>
          <w:lang w:val="pl-PL"/>
        </w:rPr>
        <w:t>Tu też</w:t>
      </w:r>
      <w:r>
        <w:rPr>
          <w:lang w:val="pl-PL"/>
        </w:rPr>
        <w:t xml:space="preserve"> zamiana na </w:t>
      </w:r>
      <w:proofErr w:type="spellStart"/>
      <w:r>
        <w:rPr>
          <w:lang w:val="pl-PL"/>
        </w:rPr>
        <w:t>fundi</w:t>
      </w:r>
      <w:r w:rsidRPr="00BF4430">
        <w:rPr>
          <w:lang w:val="pl-PL"/>
        </w:rPr>
        <w:t>ng</w:t>
      </w:r>
      <w:proofErr w:type="spellEnd"/>
      <w:r w:rsidRPr="00BF4430">
        <w:rPr>
          <w:lang w:val="pl-PL"/>
        </w:rPr>
        <w:t xml:space="preserve"> al</w:t>
      </w:r>
      <w:r>
        <w:rPr>
          <w:lang w:val="pl-PL"/>
        </w:rPr>
        <w:t>bo lump sum</w:t>
      </w:r>
    </w:p>
  </w:comment>
  <w:comment w:id="27" w:author="Krystyna Kubiak" w:date="2025-05-29T10:23:00Z" w:initials="KK">
    <w:p w14:paraId="0A20712E" w14:textId="353D69CF" w:rsidR="00BF4430" w:rsidRPr="00BF4430" w:rsidRDefault="00BF4430">
      <w:pPr>
        <w:pStyle w:val="Tekstkomentarza"/>
        <w:rPr>
          <w:lang w:val="pl-PL"/>
        </w:rPr>
      </w:pPr>
      <w:r>
        <w:rPr>
          <w:rStyle w:val="Odwoaniedokomentarza"/>
        </w:rPr>
        <w:annotationRef/>
      </w:r>
      <w:r w:rsidRPr="00BF4430">
        <w:rPr>
          <w:lang w:val="pl-PL"/>
        </w:rPr>
        <w:t xml:space="preserve">Zamieniłabym na </w:t>
      </w:r>
      <w:proofErr w:type="spellStart"/>
      <w:r w:rsidRPr="00BF4430">
        <w:rPr>
          <w:lang w:val="pl-PL"/>
        </w:rPr>
        <w:t>funding</w:t>
      </w:r>
      <w:proofErr w:type="spellEnd"/>
      <w:r w:rsidRPr="00BF4430">
        <w:rPr>
          <w:lang w:val="pl-PL"/>
        </w:rPr>
        <w:t xml:space="preserve">, </w:t>
      </w:r>
      <w:r>
        <w:rPr>
          <w:lang w:val="pl-PL"/>
        </w:rPr>
        <w:t>żeby było zbieżnie z par. 2 i reszta zapisów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6ECEC" w15:done="0"/>
  <w15:commentEx w15:paraId="1B831B3C" w15:done="0"/>
  <w15:commentEx w15:paraId="0697FE48" w15:done="0"/>
  <w15:commentEx w15:paraId="0A207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071F9E" w16cex:dateUtc="2025-05-29T08:01:00Z"/>
  <w16cex:commentExtensible w16cex:durableId="69E9F622" w16cex:dateUtc="2025-03-3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6ECEC" w16cid:durableId="2F071F9E"/>
  <w16cid:commentId w16cid:paraId="1B831B3C" w16cid:durableId="69E9F6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80C9B" w14:textId="77777777" w:rsidR="002E2FCA" w:rsidRDefault="002E2FCA" w:rsidP="00D324E6">
      <w:pPr>
        <w:spacing w:after="0" w:line="240" w:lineRule="auto"/>
      </w:pPr>
      <w:r>
        <w:separator/>
      </w:r>
    </w:p>
  </w:endnote>
  <w:endnote w:type="continuationSeparator" w:id="0">
    <w:p w14:paraId="67E28582" w14:textId="77777777" w:rsidR="002E2FCA" w:rsidRDefault="002E2FCA" w:rsidP="00D3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62395"/>
      <w:docPartObj>
        <w:docPartGallery w:val="Page Numbers (Bottom of Page)"/>
        <w:docPartUnique/>
      </w:docPartObj>
    </w:sdtPr>
    <w:sdtEndPr/>
    <w:sdtContent>
      <w:p w14:paraId="680DAB64" w14:textId="09CB303C" w:rsidR="005679BE" w:rsidRDefault="005679BE">
        <w:pPr>
          <w:pStyle w:val="Stopka"/>
          <w:jc w:val="right"/>
        </w:pPr>
        <w:r>
          <w:fldChar w:fldCharType="begin"/>
        </w:r>
        <w:r>
          <w:instrText>PAGE   \* MERGEFORMAT</w:instrText>
        </w:r>
        <w:r>
          <w:fldChar w:fldCharType="separate"/>
        </w:r>
        <w:r w:rsidR="0059202D">
          <w:rPr>
            <w:noProof/>
          </w:rPr>
          <w:t>2</w:t>
        </w:r>
        <w:r>
          <w:fldChar w:fldCharType="end"/>
        </w:r>
      </w:p>
    </w:sdtContent>
  </w:sdt>
  <w:p w14:paraId="4DB19D05" w14:textId="77777777" w:rsidR="00D324E6" w:rsidRDefault="00D324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7C2B3" w14:textId="77777777" w:rsidR="002E2FCA" w:rsidRDefault="002E2FCA" w:rsidP="00D324E6">
      <w:pPr>
        <w:spacing w:after="0" w:line="240" w:lineRule="auto"/>
      </w:pPr>
      <w:r>
        <w:separator/>
      </w:r>
    </w:p>
  </w:footnote>
  <w:footnote w:type="continuationSeparator" w:id="0">
    <w:p w14:paraId="625D2265" w14:textId="77777777" w:rsidR="002E2FCA" w:rsidRDefault="002E2FCA" w:rsidP="00D3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663F" w14:textId="47AC2077" w:rsidR="003D0314" w:rsidRDefault="0059202D">
    <w:pPr>
      <w:pStyle w:val="Nagwek"/>
    </w:pPr>
    <w:r>
      <w:pict w14:anchorId="067B6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6pt;height:203.8pt;rotation:315;z-index:-251658752;mso-position-horizontal:center;mso-position-horizontal-relative:margin;mso-position-vertical:center;mso-position-vertical-relative:margin" o:allowincell="f" fillcolor="silver" stroked="f">
          <v:fill opacity=".5"/>
          <v:textpath style="font-family:&quot;Calibri&quot;;font-size:1pt" string="PROJEC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2B53" w14:textId="77777777" w:rsidR="004F759B" w:rsidRDefault="004F759B">
    <w:pPr>
      <w:pStyle w:val="Nagwek"/>
    </w:pPr>
  </w:p>
  <w:p w14:paraId="0B2BE783" w14:textId="47FFDB69" w:rsidR="00D324E6" w:rsidRDefault="00FE452A">
    <w:pPr>
      <w:pStyle w:val="Nagwek"/>
    </w:pPr>
    <w:r w:rsidRPr="00E6035C">
      <w:rPr>
        <w:noProof/>
        <w:lang w:val="pl-PL" w:eastAsia="pl-PL"/>
      </w:rPr>
      <w:drawing>
        <wp:inline distT="0" distB="0" distL="0" distR="0" wp14:anchorId="3D911CD1" wp14:editId="7836BFBF">
          <wp:extent cx="6120130" cy="673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73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8E"/>
    <w:multiLevelType w:val="multilevel"/>
    <w:tmpl w:val="CC3A68C4"/>
    <w:lvl w:ilvl="0">
      <w:start w:val="2"/>
      <w:numFmt w:val="decimal"/>
      <w:lvlText w:val="%1"/>
      <w:lvlJc w:val="left"/>
      <w:pPr>
        <w:ind w:left="-285" w:hanging="435"/>
      </w:pPr>
      <w:rPr>
        <w:rFonts w:hint="default"/>
      </w:rPr>
    </w:lvl>
    <w:lvl w:ilvl="1">
      <w:start w:val="2"/>
      <w:numFmt w:val="decimal"/>
      <w:lvlText w:val="%1.%2"/>
      <w:lvlJc w:val="left"/>
      <w:pPr>
        <w:ind w:left="-285" w:hanging="43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440"/>
      </w:pPr>
      <w:rPr>
        <w:rFonts w:hint="default"/>
      </w:rPr>
    </w:lvl>
    <w:lvl w:ilvl="8">
      <w:start w:val="1"/>
      <w:numFmt w:val="decimal"/>
      <w:lvlText w:val="%1.%2.%3.%4.%5.%6.%7.%8.%9"/>
      <w:lvlJc w:val="left"/>
      <w:pPr>
        <w:ind w:left="1080" w:hanging="1800"/>
      </w:pPr>
      <w:rPr>
        <w:rFonts w:hint="default"/>
      </w:rPr>
    </w:lvl>
  </w:abstractNum>
  <w:abstractNum w:abstractNumId="1"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80428"/>
    <w:multiLevelType w:val="hybridMultilevel"/>
    <w:tmpl w:val="5630D1CC"/>
    <w:lvl w:ilvl="0" w:tplc="04150011">
      <w:start w:val="1"/>
      <w:numFmt w:val="decimal"/>
      <w:lvlText w:val="%1)"/>
      <w:lvlJc w:val="left"/>
      <w:pPr>
        <w:ind w:left="1446" w:hanging="360"/>
      </w:pPr>
      <w:rPr>
        <w:rFonts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3" w15:restartNumberingAfterBreak="0">
    <w:nsid w:val="07591192"/>
    <w:multiLevelType w:val="hybridMultilevel"/>
    <w:tmpl w:val="794A8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1004C"/>
    <w:multiLevelType w:val="hybridMultilevel"/>
    <w:tmpl w:val="130E5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2119FB"/>
    <w:multiLevelType w:val="hybridMultilevel"/>
    <w:tmpl w:val="4664D1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03D86"/>
    <w:multiLevelType w:val="hybridMultilevel"/>
    <w:tmpl w:val="0B6C7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AA79FC"/>
    <w:multiLevelType w:val="hybridMultilevel"/>
    <w:tmpl w:val="D5802D86"/>
    <w:lvl w:ilvl="0" w:tplc="FB768342">
      <w:start w:val="1"/>
      <w:numFmt w:val="decimal"/>
      <w:lvlText w:val="%1."/>
      <w:lvlJc w:val="left"/>
      <w:pPr>
        <w:ind w:left="36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B38FF"/>
    <w:multiLevelType w:val="hybridMultilevel"/>
    <w:tmpl w:val="78A4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D38F5"/>
    <w:multiLevelType w:val="hybridMultilevel"/>
    <w:tmpl w:val="892CE0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E47ED8"/>
    <w:multiLevelType w:val="hybridMultilevel"/>
    <w:tmpl w:val="E4287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223C0"/>
    <w:multiLevelType w:val="hybridMultilevel"/>
    <w:tmpl w:val="4692B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B43CA"/>
    <w:multiLevelType w:val="hybridMultilevel"/>
    <w:tmpl w:val="CAEA2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AB031E"/>
    <w:multiLevelType w:val="hybridMultilevel"/>
    <w:tmpl w:val="6AE0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03045B"/>
    <w:multiLevelType w:val="hybridMultilevel"/>
    <w:tmpl w:val="7FEE6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54A36"/>
    <w:multiLevelType w:val="multilevel"/>
    <w:tmpl w:val="7D2C8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D249EA"/>
    <w:multiLevelType w:val="hybridMultilevel"/>
    <w:tmpl w:val="CD0CF738"/>
    <w:lvl w:ilvl="0" w:tplc="04150011">
      <w:start w:val="1"/>
      <w:numFmt w:val="decimal"/>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9" w15:restartNumberingAfterBreak="0">
    <w:nsid w:val="3F6FDAA8"/>
    <w:multiLevelType w:val="hybridMultilevel"/>
    <w:tmpl w:val="8527A6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542866"/>
    <w:multiLevelType w:val="hybridMultilevel"/>
    <w:tmpl w:val="F1DE56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966C12"/>
    <w:multiLevelType w:val="hybridMultilevel"/>
    <w:tmpl w:val="0D6C4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B30D7"/>
    <w:multiLevelType w:val="hybridMultilevel"/>
    <w:tmpl w:val="7E2489FE"/>
    <w:lvl w:ilvl="0" w:tplc="6368254E">
      <w:start w:val="1"/>
      <w:numFmt w:val="decimal"/>
      <w:lvlText w:val="%1."/>
      <w:lvlJc w:val="left"/>
      <w:pPr>
        <w:ind w:left="36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3672B"/>
    <w:multiLevelType w:val="hybridMultilevel"/>
    <w:tmpl w:val="C61CA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463E4D"/>
    <w:multiLevelType w:val="hybridMultilevel"/>
    <w:tmpl w:val="882A2E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287EEE"/>
    <w:multiLevelType w:val="hybridMultilevel"/>
    <w:tmpl w:val="893EB6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42221"/>
    <w:multiLevelType w:val="hybridMultilevel"/>
    <w:tmpl w:val="1C2E9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A2396B"/>
    <w:multiLevelType w:val="hybridMultilevel"/>
    <w:tmpl w:val="591E61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8056D64"/>
    <w:multiLevelType w:val="hybridMultilevel"/>
    <w:tmpl w:val="7484848A"/>
    <w:lvl w:ilvl="0" w:tplc="CF0236DE">
      <w:start w:val="1"/>
      <w:numFmt w:val="decimal"/>
      <w:lvlText w:val="%1."/>
      <w:lvlJc w:val="left"/>
      <w:pPr>
        <w:ind w:left="360" w:hanging="360"/>
      </w:pPr>
      <w:rPr>
        <w:rFonts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D27EB6"/>
    <w:multiLevelType w:val="hybridMultilevel"/>
    <w:tmpl w:val="869C8CDA"/>
    <w:lvl w:ilvl="0" w:tplc="C8DC2E6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5EFF2AFA"/>
    <w:multiLevelType w:val="hybridMultilevel"/>
    <w:tmpl w:val="E7E4D05A"/>
    <w:lvl w:ilvl="0" w:tplc="CF0236DE">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E668B2"/>
    <w:multiLevelType w:val="hybridMultilevel"/>
    <w:tmpl w:val="52422F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DC082D"/>
    <w:multiLevelType w:val="hybridMultilevel"/>
    <w:tmpl w:val="40FC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261703"/>
    <w:multiLevelType w:val="hybridMultilevel"/>
    <w:tmpl w:val="F3AEE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AF44D5"/>
    <w:multiLevelType w:val="multilevel"/>
    <w:tmpl w:val="F9AAA090"/>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Theme="minorHAnsi" w:hAnsiTheme="minorHAnsi" w:cstheme="minorHAns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9E0A17"/>
    <w:multiLevelType w:val="multilevel"/>
    <w:tmpl w:val="8778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EC64EA"/>
    <w:multiLevelType w:val="multilevel"/>
    <w:tmpl w:val="2CD0AECE"/>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92" w:hanging="432"/>
      </w:pPr>
      <w:rPr>
        <w:rFonts w:hint="default"/>
        <w:b/>
        <w:bCs/>
        <w:sz w:val="22"/>
        <w:szCs w:val="22"/>
      </w:rPr>
    </w:lvl>
    <w:lvl w:ilvl="2">
      <w:start w:val="1"/>
      <w:numFmt w:val="decimal"/>
      <w:pStyle w:val="Nagwek3"/>
      <w:lvlText w:val="%1.%2.%3."/>
      <w:lvlJc w:val="left"/>
      <w:pPr>
        <w:ind w:left="1355"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5"/>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18"/>
  </w:num>
  <w:num w:numId="3">
    <w:abstractNumId w:val="2"/>
  </w:num>
  <w:num w:numId="4">
    <w:abstractNumId w:val="12"/>
  </w:num>
  <w:num w:numId="5">
    <w:abstractNumId w:val="1"/>
  </w:num>
  <w:num w:numId="6">
    <w:abstractNumId w:val="37"/>
  </w:num>
  <w:num w:numId="7">
    <w:abstractNumId w:val="28"/>
  </w:num>
  <w:num w:numId="8">
    <w:abstractNumId w:val="15"/>
  </w:num>
  <w:num w:numId="9">
    <w:abstractNumId w:val="30"/>
  </w:num>
  <w:num w:numId="10">
    <w:abstractNumId w:val="9"/>
  </w:num>
  <w:num w:numId="11">
    <w:abstractNumId w:val="0"/>
  </w:num>
  <w:num w:numId="12">
    <w:abstractNumId w:val="33"/>
  </w:num>
  <w:num w:numId="13">
    <w:abstractNumId w:val="17"/>
  </w:num>
  <w:num w:numId="14">
    <w:abstractNumId w:val="31"/>
  </w:num>
  <w:num w:numId="15">
    <w:abstractNumId w:val="4"/>
  </w:num>
  <w:num w:numId="16">
    <w:abstractNumId w:val="8"/>
  </w:num>
  <w:num w:numId="17">
    <w:abstractNumId w:val="26"/>
  </w:num>
  <w:num w:numId="18">
    <w:abstractNumId w:val="13"/>
  </w:num>
  <w:num w:numId="19">
    <w:abstractNumId w:val="3"/>
  </w:num>
  <w:num w:numId="20">
    <w:abstractNumId w:val="24"/>
  </w:num>
  <w:num w:numId="21">
    <w:abstractNumId w:val="21"/>
  </w:num>
  <w:num w:numId="22">
    <w:abstractNumId w:val="29"/>
  </w:num>
  <w:num w:numId="23">
    <w:abstractNumId w:val="32"/>
  </w:num>
  <w:num w:numId="24">
    <w:abstractNumId w:val="11"/>
  </w:num>
  <w:num w:numId="25">
    <w:abstractNumId w:val="19"/>
  </w:num>
  <w:num w:numId="26">
    <w:abstractNumId w:val="23"/>
  </w:num>
  <w:num w:numId="27">
    <w:abstractNumId w:val="35"/>
  </w:num>
  <w:num w:numId="28">
    <w:abstractNumId w:val="10"/>
  </w:num>
  <w:num w:numId="29">
    <w:abstractNumId w:val="22"/>
  </w:num>
  <w:num w:numId="30">
    <w:abstractNumId w:val="7"/>
  </w:num>
  <w:num w:numId="31">
    <w:abstractNumId w:val="27"/>
  </w:num>
  <w:num w:numId="32">
    <w:abstractNumId w:val="20"/>
  </w:num>
  <w:num w:numId="33">
    <w:abstractNumId w:val="6"/>
  </w:num>
  <w:num w:numId="34">
    <w:abstractNumId w:val="16"/>
  </w:num>
  <w:num w:numId="35">
    <w:abstractNumId w:val="25"/>
  </w:num>
  <w:num w:numId="36">
    <w:abstractNumId w:val="14"/>
  </w:num>
  <w:num w:numId="37">
    <w:abstractNumId w:val="34"/>
  </w:num>
  <w:num w:numId="38">
    <w:abstractNumId w:val="36"/>
  </w:num>
  <w:num w:numId="39">
    <w:abstractNumId w:val="38"/>
  </w:num>
  <w:num w:numId="4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ystyna Kubiak">
    <w15:presenceInfo w15:providerId="AD" w15:userId="S-1-5-21-3987460640-168472576-1377536522-34421"/>
  </w15:person>
  <w15:person w15:author="Katarzyna Krawcewicz">
    <w15:presenceInfo w15:providerId="AD" w15:userId="S-1-5-21-3987460640-168472576-1377536522-9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comment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DC43BD1-4096-4140-B735-753646F15D1C}"/>
  </w:docVars>
  <w:rsids>
    <w:rsidRoot w:val="003B04B0"/>
    <w:rsid w:val="00005E5A"/>
    <w:rsid w:val="00025262"/>
    <w:rsid w:val="00043BB6"/>
    <w:rsid w:val="00045697"/>
    <w:rsid w:val="000801C7"/>
    <w:rsid w:val="00085891"/>
    <w:rsid w:val="0009385C"/>
    <w:rsid w:val="000A2AF8"/>
    <w:rsid w:val="000B1A29"/>
    <w:rsid w:val="000B3C5C"/>
    <w:rsid w:val="000B4CBB"/>
    <w:rsid w:val="000B51A2"/>
    <w:rsid w:val="000B6337"/>
    <w:rsid w:val="000D5891"/>
    <w:rsid w:val="000E351C"/>
    <w:rsid w:val="000F0D4A"/>
    <w:rsid w:val="000F4E79"/>
    <w:rsid w:val="000F56DE"/>
    <w:rsid w:val="00103E0A"/>
    <w:rsid w:val="001116EF"/>
    <w:rsid w:val="00120786"/>
    <w:rsid w:val="00122295"/>
    <w:rsid w:val="00132F5B"/>
    <w:rsid w:val="001332D3"/>
    <w:rsid w:val="00135E64"/>
    <w:rsid w:val="00136C60"/>
    <w:rsid w:val="00140680"/>
    <w:rsid w:val="00141D26"/>
    <w:rsid w:val="001531C2"/>
    <w:rsid w:val="00186714"/>
    <w:rsid w:val="00186865"/>
    <w:rsid w:val="0019237A"/>
    <w:rsid w:val="001A0DFA"/>
    <w:rsid w:val="001A0EBE"/>
    <w:rsid w:val="001A18E1"/>
    <w:rsid w:val="001A450F"/>
    <w:rsid w:val="001A5281"/>
    <w:rsid w:val="001C2011"/>
    <w:rsid w:val="001C7D55"/>
    <w:rsid w:val="001E7068"/>
    <w:rsid w:val="002011A1"/>
    <w:rsid w:val="00213DC7"/>
    <w:rsid w:val="002154AD"/>
    <w:rsid w:val="002275BE"/>
    <w:rsid w:val="00231874"/>
    <w:rsid w:val="00247A33"/>
    <w:rsid w:val="00255033"/>
    <w:rsid w:val="00267D94"/>
    <w:rsid w:val="00284198"/>
    <w:rsid w:val="00284A73"/>
    <w:rsid w:val="00287327"/>
    <w:rsid w:val="002949A3"/>
    <w:rsid w:val="00296D96"/>
    <w:rsid w:val="00296E94"/>
    <w:rsid w:val="002B120E"/>
    <w:rsid w:val="002B3833"/>
    <w:rsid w:val="002C0F60"/>
    <w:rsid w:val="002C14FC"/>
    <w:rsid w:val="002C4469"/>
    <w:rsid w:val="002D401A"/>
    <w:rsid w:val="002E2611"/>
    <w:rsid w:val="002E2FCA"/>
    <w:rsid w:val="002F2577"/>
    <w:rsid w:val="002F298F"/>
    <w:rsid w:val="00307F50"/>
    <w:rsid w:val="00321CC8"/>
    <w:rsid w:val="00336C55"/>
    <w:rsid w:val="0034460F"/>
    <w:rsid w:val="00346994"/>
    <w:rsid w:val="00375E09"/>
    <w:rsid w:val="00395D61"/>
    <w:rsid w:val="003A2B74"/>
    <w:rsid w:val="003B04B0"/>
    <w:rsid w:val="003B2330"/>
    <w:rsid w:val="003C00CD"/>
    <w:rsid w:val="003C4E53"/>
    <w:rsid w:val="003D0314"/>
    <w:rsid w:val="003D1877"/>
    <w:rsid w:val="003D2062"/>
    <w:rsid w:val="003E4094"/>
    <w:rsid w:val="003F7B6A"/>
    <w:rsid w:val="00413945"/>
    <w:rsid w:val="004163FC"/>
    <w:rsid w:val="00420D8F"/>
    <w:rsid w:val="0042616C"/>
    <w:rsid w:val="00433005"/>
    <w:rsid w:val="004422D1"/>
    <w:rsid w:val="0045147C"/>
    <w:rsid w:val="004728F9"/>
    <w:rsid w:val="00482CD5"/>
    <w:rsid w:val="004906F2"/>
    <w:rsid w:val="004C3407"/>
    <w:rsid w:val="004C5F87"/>
    <w:rsid w:val="004C6E0A"/>
    <w:rsid w:val="004C7AE4"/>
    <w:rsid w:val="004D1805"/>
    <w:rsid w:val="004D2DEB"/>
    <w:rsid w:val="004D2F9E"/>
    <w:rsid w:val="004D7004"/>
    <w:rsid w:val="004E5501"/>
    <w:rsid w:val="004E579B"/>
    <w:rsid w:val="004E7261"/>
    <w:rsid w:val="004F319E"/>
    <w:rsid w:val="004F4E3B"/>
    <w:rsid w:val="004F6912"/>
    <w:rsid w:val="004F6939"/>
    <w:rsid w:val="004F759B"/>
    <w:rsid w:val="00500CBE"/>
    <w:rsid w:val="00512901"/>
    <w:rsid w:val="0051380F"/>
    <w:rsid w:val="00522B4A"/>
    <w:rsid w:val="0052356B"/>
    <w:rsid w:val="005257E6"/>
    <w:rsid w:val="00554F78"/>
    <w:rsid w:val="0055589F"/>
    <w:rsid w:val="00556E52"/>
    <w:rsid w:val="0055789C"/>
    <w:rsid w:val="00561395"/>
    <w:rsid w:val="00562553"/>
    <w:rsid w:val="005679BE"/>
    <w:rsid w:val="00574F7F"/>
    <w:rsid w:val="00580303"/>
    <w:rsid w:val="0059202D"/>
    <w:rsid w:val="0059628C"/>
    <w:rsid w:val="005A7208"/>
    <w:rsid w:val="005C5240"/>
    <w:rsid w:val="005E0352"/>
    <w:rsid w:val="005E1550"/>
    <w:rsid w:val="005E3BCB"/>
    <w:rsid w:val="005F5B55"/>
    <w:rsid w:val="0060512E"/>
    <w:rsid w:val="00605A1E"/>
    <w:rsid w:val="00610DF2"/>
    <w:rsid w:val="00612AF5"/>
    <w:rsid w:val="00627582"/>
    <w:rsid w:val="00642B54"/>
    <w:rsid w:val="006442A4"/>
    <w:rsid w:val="00653119"/>
    <w:rsid w:val="00674301"/>
    <w:rsid w:val="00682273"/>
    <w:rsid w:val="00686B80"/>
    <w:rsid w:val="006A4407"/>
    <w:rsid w:val="006B3811"/>
    <w:rsid w:val="006B6727"/>
    <w:rsid w:val="006C3E33"/>
    <w:rsid w:val="006C6762"/>
    <w:rsid w:val="006D0A5F"/>
    <w:rsid w:val="006D0F79"/>
    <w:rsid w:val="006E0531"/>
    <w:rsid w:val="006E4E8A"/>
    <w:rsid w:val="006F15B3"/>
    <w:rsid w:val="006F2FC0"/>
    <w:rsid w:val="006F4552"/>
    <w:rsid w:val="00705324"/>
    <w:rsid w:val="007057DE"/>
    <w:rsid w:val="007125A8"/>
    <w:rsid w:val="007171D5"/>
    <w:rsid w:val="00722166"/>
    <w:rsid w:val="007233D9"/>
    <w:rsid w:val="00737AD1"/>
    <w:rsid w:val="0074700C"/>
    <w:rsid w:val="007500D7"/>
    <w:rsid w:val="00763A0F"/>
    <w:rsid w:val="00773C67"/>
    <w:rsid w:val="007A3662"/>
    <w:rsid w:val="007A3B80"/>
    <w:rsid w:val="007A7DA0"/>
    <w:rsid w:val="007B66EA"/>
    <w:rsid w:val="007B6BEC"/>
    <w:rsid w:val="007C5F1A"/>
    <w:rsid w:val="007D323E"/>
    <w:rsid w:val="007D3760"/>
    <w:rsid w:val="007D39BB"/>
    <w:rsid w:val="007F2709"/>
    <w:rsid w:val="007F3C47"/>
    <w:rsid w:val="007F7E44"/>
    <w:rsid w:val="00800533"/>
    <w:rsid w:val="00801519"/>
    <w:rsid w:val="00804C64"/>
    <w:rsid w:val="00812E12"/>
    <w:rsid w:val="00817716"/>
    <w:rsid w:val="008211AD"/>
    <w:rsid w:val="0082304B"/>
    <w:rsid w:val="0084546A"/>
    <w:rsid w:val="0086709A"/>
    <w:rsid w:val="00870DD5"/>
    <w:rsid w:val="0087776D"/>
    <w:rsid w:val="008A7BC9"/>
    <w:rsid w:val="008B39A0"/>
    <w:rsid w:val="008B56F4"/>
    <w:rsid w:val="008C363E"/>
    <w:rsid w:val="008C5EE6"/>
    <w:rsid w:val="008F67A4"/>
    <w:rsid w:val="008F7FFE"/>
    <w:rsid w:val="00901354"/>
    <w:rsid w:val="00901B34"/>
    <w:rsid w:val="009108CE"/>
    <w:rsid w:val="009155C9"/>
    <w:rsid w:val="009219A9"/>
    <w:rsid w:val="00935E7B"/>
    <w:rsid w:val="00941F9F"/>
    <w:rsid w:val="00957D92"/>
    <w:rsid w:val="0097700A"/>
    <w:rsid w:val="00981AC6"/>
    <w:rsid w:val="009A4D21"/>
    <w:rsid w:val="009B1CF5"/>
    <w:rsid w:val="009B1D95"/>
    <w:rsid w:val="009B3196"/>
    <w:rsid w:val="009B4AE9"/>
    <w:rsid w:val="009C04F4"/>
    <w:rsid w:val="009F1958"/>
    <w:rsid w:val="00A05765"/>
    <w:rsid w:val="00A076DE"/>
    <w:rsid w:val="00A22E0D"/>
    <w:rsid w:val="00A31D13"/>
    <w:rsid w:val="00A31DC9"/>
    <w:rsid w:val="00A45869"/>
    <w:rsid w:val="00A60F74"/>
    <w:rsid w:val="00A62233"/>
    <w:rsid w:val="00A73E2D"/>
    <w:rsid w:val="00A74173"/>
    <w:rsid w:val="00A74D85"/>
    <w:rsid w:val="00A75FD9"/>
    <w:rsid w:val="00A76218"/>
    <w:rsid w:val="00AA15D6"/>
    <w:rsid w:val="00AA2339"/>
    <w:rsid w:val="00AA2A60"/>
    <w:rsid w:val="00AA2E10"/>
    <w:rsid w:val="00AB0A49"/>
    <w:rsid w:val="00AB5A79"/>
    <w:rsid w:val="00AD00DA"/>
    <w:rsid w:val="00AD542C"/>
    <w:rsid w:val="00AD6671"/>
    <w:rsid w:val="00AE33BF"/>
    <w:rsid w:val="00AE404F"/>
    <w:rsid w:val="00AF40D2"/>
    <w:rsid w:val="00B030DC"/>
    <w:rsid w:val="00B072AE"/>
    <w:rsid w:val="00B102D7"/>
    <w:rsid w:val="00B30F1E"/>
    <w:rsid w:val="00B721E4"/>
    <w:rsid w:val="00B75B57"/>
    <w:rsid w:val="00B9688D"/>
    <w:rsid w:val="00BB252C"/>
    <w:rsid w:val="00BB2AAE"/>
    <w:rsid w:val="00BC15C5"/>
    <w:rsid w:val="00BC6FF7"/>
    <w:rsid w:val="00BD434C"/>
    <w:rsid w:val="00BF4430"/>
    <w:rsid w:val="00C057EA"/>
    <w:rsid w:val="00C05883"/>
    <w:rsid w:val="00C160F8"/>
    <w:rsid w:val="00C16AF0"/>
    <w:rsid w:val="00C26D45"/>
    <w:rsid w:val="00C355D9"/>
    <w:rsid w:val="00C53E93"/>
    <w:rsid w:val="00C66CE5"/>
    <w:rsid w:val="00C814EB"/>
    <w:rsid w:val="00C815CA"/>
    <w:rsid w:val="00C81B31"/>
    <w:rsid w:val="00C82A6C"/>
    <w:rsid w:val="00C90E6B"/>
    <w:rsid w:val="00CA1126"/>
    <w:rsid w:val="00CB277F"/>
    <w:rsid w:val="00CC4239"/>
    <w:rsid w:val="00CC4F91"/>
    <w:rsid w:val="00CC665B"/>
    <w:rsid w:val="00CC75AA"/>
    <w:rsid w:val="00CD4686"/>
    <w:rsid w:val="00CD48F5"/>
    <w:rsid w:val="00CD59B7"/>
    <w:rsid w:val="00CE2FFE"/>
    <w:rsid w:val="00CE4BC7"/>
    <w:rsid w:val="00CE6A1F"/>
    <w:rsid w:val="00D1533A"/>
    <w:rsid w:val="00D324E6"/>
    <w:rsid w:val="00D34D10"/>
    <w:rsid w:val="00D36BDE"/>
    <w:rsid w:val="00D436B1"/>
    <w:rsid w:val="00D5217A"/>
    <w:rsid w:val="00D55E10"/>
    <w:rsid w:val="00D6690B"/>
    <w:rsid w:val="00D66B50"/>
    <w:rsid w:val="00D86ACC"/>
    <w:rsid w:val="00D97E78"/>
    <w:rsid w:val="00DA3153"/>
    <w:rsid w:val="00DA7362"/>
    <w:rsid w:val="00DE0BBE"/>
    <w:rsid w:val="00DE2375"/>
    <w:rsid w:val="00DE2917"/>
    <w:rsid w:val="00DF1548"/>
    <w:rsid w:val="00E01CAC"/>
    <w:rsid w:val="00E031DD"/>
    <w:rsid w:val="00E06761"/>
    <w:rsid w:val="00E10124"/>
    <w:rsid w:val="00E168C3"/>
    <w:rsid w:val="00E22764"/>
    <w:rsid w:val="00E25808"/>
    <w:rsid w:val="00E55B67"/>
    <w:rsid w:val="00E616E3"/>
    <w:rsid w:val="00E71349"/>
    <w:rsid w:val="00E77913"/>
    <w:rsid w:val="00E8047D"/>
    <w:rsid w:val="00E82621"/>
    <w:rsid w:val="00E84277"/>
    <w:rsid w:val="00E84CD9"/>
    <w:rsid w:val="00E92459"/>
    <w:rsid w:val="00EA668F"/>
    <w:rsid w:val="00EB1AB4"/>
    <w:rsid w:val="00EB502E"/>
    <w:rsid w:val="00EC2106"/>
    <w:rsid w:val="00EC2227"/>
    <w:rsid w:val="00EC3C20"/>
    <w:rsid w:val="00EC442F"/>
    <w:rsid w:val="00EC6AF9"/>
    <w:rsid w:val="00ED2E99"/>
    <w:rsid w:val="00ED4EC3"/>
    <w:rsid w:val="00EE5131"/>
    <w:rsid w:val="00EF60B8"/>
    <w:rsid w:val="00F1354C"/>
    <w:rsid w:val="00F14040"/>
    <w:rsid w:val="00F15861"/>
    <w:rsid w:val="00F23B20"/>
    <w:rsid w:val="00F344F5"/>
    <w:rsid w:val="00F37481"/>
    <w:rsid w:val="00F56246"/>
    <w:rsid w:val="00F5799F"/>
    <w:rsid w:val="00F637AE"/>
    <w:rsid w:val="00F674E0"/>
    <w:rsid w:val="00F70E96"/>
    <w:rsid w:val="00F7549E"/>
    <w:rsid w:val="00F95A63"/>
    <w:rsid w:val="00FA2AD2"/>
    <w:rsid w:val="00FA5744"/>
    <w:rsid w:val="00FC1879"/>
    <w:rsid w:val="00FD3DC7"/>
    <w:rsid w:val="00FD5FF2"/>
    <w:rsid w:val="00FE452A"/>
    <w:rsid w:val="00FF48CA"/>
    <w:rsid w:val="00FF4BF5"/>
    <w:rsid w:val="00FF7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C18A"/>
  <w15:chartTrackingRefBased/>
  <w15:docId w15:val="{D125F5B1-4DA5-48DB-813E-8B073A8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Akapitzlist"/>
    <w:next w:val="Normalny"/>
    <w:link w:val="Nagwek1Znak"/>
    <w:uiPriority w:val="9"/>
    <w:qFormat/>
    <w:rsid w:val="00D324E6"/>
    <w:pPr>
      <w:numPr>
        <w:numId w:val="1"/>
      </w:numPr>
      <w:tabs>
        <w:tab w:val="num" w:pos="360"/>
      </w:tabs>
      <w:spacing w:after="0" w:line="276" w:lineRule="auto"/>
      <w:ind w:left="720" w:firstLine="0"/>
      <w:outlineLvl w:val="0"/>
    </w:pPr>
    <w:rPr>
      <w:rFonts w:asciiTheme="majorHAnsi" w:hAnsiTheme="majorHAnsi" w:cstheme="majorHAnsi"/>
      <w:b/>
      <w:bCs/>
      <w:sz w:val="28"/>
      <w:szCs w:val="28"/>
    </w:rPr>
  </w:style>
  <w:style w:type="paragraph" w:styleId="Nagwek2">
    <w:name w:val="heading 2"/>
    <w:basedOn w:val="Nagwek1"/>
    <w:next w:val="Normalny"/>
    <w:link w:val="Nagwek2Znak"/>
    <w:autoRedefine/>
    <w:uiPriority w:val="9"/>
    <w:unhideWhenUsed/>
    <w:qFormat/>
    <w:rsid w:val="00D324E6"/>
    <w:pPr>
      <w:numPr>
        <w:ilvl w:val="1"/>
      </w:numPr>
      <w:tabs>
        <w:tab w:val="num" w:pos="360"/>
      </w:tabs>
      <w:jc w:val="both"/>
      <w:outlineLvl w:val="1"/>
    </w:pPr>
    <w:rPr>
      <w:sz w:val="24"/>
      <w:szCs w:val="24"/>
    </w:rPr>
  </w:style>
  <w:style w:type="paragraph" w:styleId="Nagwek3">
    <w:name w:val="heading 3"/>
    <w:basedOn w:val="Nagwek2"/>
    <w:next w:val="Normalny"/>
    <w:link w:val="Nagwek3Znak"/>
    <w:uiPriority w:val="9"/>
    <w:unhideWhenUsed/>
    <w:qFormat/>
    <w:rsid w:val="00D324E6"/>
    <w:pPr>
      <w:numPr>
        <w:ilvl w:val="2"/>
      </w:numPr>
      <w:tabs>
        <w:tab w:val="num" w:pos="360"/>
      </w:tabs>
      <w:ind w:left="1781"/>
      <w:outlineLvl w:val="2"/>
    </w:pPr>
    <w:rPr>
      <w:b w:val="0"/>
      <w:bCs w:val="0"/>
      <w:sz w:val="22"/>
      <w:szCs w:val="22"/>
    </w:rPr>
  </w:style>
  <w:style w:type="paragraph" w:styleId="Nagwek5">
    <w:name w:val="heading 5"/>
    <w:basedOn w:val="Nagwek3"/>
    <w:next w:val="Normalny"/>
    <w:link w:val="Nagwek5Znak"/>
    <w:uiPriority w:val="9"/>
    <w:unhideWhenUsed/>
    <w:qFormat/>
    <w:rsid w:val="00D324E6"/>
    <w:pPr>
      <w:numPr>
        <w:ilvl w:val="3"/>
      </w:numPr>
      <w:tabs>
        <w:tab w:val="num" w:pos="360"/>
      </w:tabs>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2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4E6"/>
  </w:style>
  <w:style w:type="paragraph" w:styleId="Stopka">
    <w:name w:val="footer"/>
    <w:basedOn w:val="Normalny"/>
    <w:link w:val="StopkaZnak"/>
    <w:uiPriority w:val="99"/>
    <w:unhideWhenUsed/>
    <w:rsid w:val="00D32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4E6"/>
  </w:style>
  <w:style w:type="character" w:customStyle="1" w:styleId="Nagwek1Znak">
    <w:name w:val="Nagłówek 1 Znak"/>
    <w:basedOn w:val="Domylnaczcionkaakapitu"/>
    <w:link w:val="Nagwek1"/>
    <w:uiPriority w:val="9"/>
    <w:rsid w:val="00D324E6"/>
    <w:rPr>
      <w:rFonts w:asciiTheme="majorHAnsi" w:hAnsiTheme="majorHAnsi" w:cstheme="majorHAnsi"/>
      <w:b/>
      <w:bCs/>
      <w:sz w:val="28"/>
      <w:szCs w:val="28"/>
    </w:rPr>
  </w:style>
  <w:style w:type="character" w:customStyle="1" w:styleId="Nagwek2Znak">
    <w:name w:val="Nagłówek 2 Znak"/>
    <w:basedOn w:val="Domylnaczcionkaakapitu"/>
    <w:link w:val="Nagwek2"/>
    <w:uiPriority w:val="9"/>
    <w:rsid w:val="00D324E6"/>
    <w:rPr>
      <w:rFonts w:asciiTheme="majorHAnsi" w:hAnsiTheme="majorHAnsi" w:cstheme="majorHAnsi"/>
      <w:b/>
      <w:bCs/>
      <w:sz w:val="24"/>
      <w:szCs w:val="24"/>
    </w:rPr>
  </w:style>
  <w:style w:type="character" w:customStyle="1" w:styleId="Nagwek3Znak">
    <w:name w:val="Nagłówek 3 Znak"/>
    <w:basedOn w:val="Domylnaczcionkaakapitu"/>
    <w:link w:val="Nagwek3"/>
    <w:uiPriority w:val="9"/>
    <w:rsid w:val="00D324E6"/>
    <w:rPr>
      <w:rFonts w:asciiTheme="majorHAnsi" w:hAnsiTheme="majorHAnsi" w:cstheme="majorHAnsi"/>
    </w:rPr>
  </w:style>
  <w:style w:type="character" w:customStyle="1" w:styleId="Nagwek5Znak">
    <w:name w:val="Nagłówek 5 Znak"/>
    <w:basedOn w:val="Domylnaczcionkaakapitu"/>
    <w:link w:val="Nagwek5"/>
    <w:uiPriority w:val="9"/>
    <w:rsid w:val="00D324E6"/>
    <w:rPr>
      <w:rFonts w:asciiTheme="majorHAnsi" w:hAnsiTheme="majorHAnsi" w:cstheme="majorHAnsi"/>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D324E6"/>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qFormat/>
    <w:rsid w:val="00D324E6"/>
  </w:style>
  <w:style w:type="paragraph" w:styleId="Tekstdymka">
    <w:name w:val="Balloon Text"/>
    <w:basedOn w:val="Normalny"/>
    <w:link w:val="TekstdymkaZnak"/>
    <w:uiPriority w:val="99"/>
    <w:semiHidden/>
    <w:unhideWhenUsed/>
    <w:rsid w:val="00D324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24E6"/>
    <w:rPr>
      <w:rFonts w:ascii="Segoe UI" w:hAnsi="Segoe UI" w:cs="Segoe UI"/>
      <w:sz w:val="18"/>
      <w:szCs w:val="18"/>
    </w:rPr>
  </w:style>
  <w:style w:type="character" w:styleId="Hipercze">
    <w:name w:val="Hyperlink"/>
    <w:basedOn w:val="Domylnaczcionkaakapitu"/>
    <w:uiPriority w:val="99"/>
    <w:unhideWhenUsed/>
    <w:rsid w:val="00F15861"/>
    <w:rPr>
      <w:color w:val="0563C1" w:themeColor="hyperlink"/>
      <w:u w:val="singl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F1586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F1586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iPriority w:val="99"/>
    <w:unhideWhenUsed/>
    <w:rsid w:val="00F15861"/>
    <w:rPr>
      <w:vertAlign w:val="superscript"/>
    </w:rPr>
  </w:style>
  <w:style w:type="character" w:customStyle="1" w:styleId="normaltextrun">
    <w:name w:val="normaltextrun"/>
    <w:basedOn w:val="Domylnaczcionkaakapitu"/>
    <w:rsid w:val="00F15861"/>
  </w:style>
  <w:style w:type="table" w:customStyle="1" w:styleId="TableNormal">
    <w:name w:val="Table Normal"/>
    <w:uiPriority w:val="2"/>
    <w:semiHidden/>
    <w:unhideWhenUsed/>
    <w:qFormat/>
    <w:rsid w:val="00F1586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15861"/>
    <w:pPr>
      <w:widowControl w:val="0"/>
      <w:autoSpaceDE w:val="0"/>
      <w:autoSpaceDN w:val="0"/>
      <w:spacing w:before="120" w:after="0" w:line="240" w:lineRule="auto"/>
      <w:ind w:left="107"/>
    </w:pPr>
    <w:rPr>
      <w:rFonts w:ascii="Arial" w:eastAsia="Arial" w:hAnsi="Arial" w:cs="Arial"/>
    </w:rPr>
  </w:style>
  <w:style w:type="paragraph" w:customStyle="1" w:styleId="Default">
    <w:name w:val="Default"/>
    <w:rsid w:val="00E2580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19237A"/>
    <w:rPr>
      <w:sz w:val="16"/>
      <w:szCs w:val="16"/>
    </w:rPr>
  </w:style>
  <w:style w:type="paragraph" w:styleId="Tekstkomentarza">
    <w:name w:val="annotation text"/>
    <w:basedOn w:val="Normalny"/>
    <w:link w:val="TekstkomentarzaZnak"/>
    <w:uiPriority w:val="99"/>
    <w:semiHidden/>
    <w:unhideWhenUsed/>
    <w:rsid w:val="001923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237A"/>
    <w:rPr>
      <w:sz w:val="20"/>
      <w:szCs w:val="20"/>
    </w:rPr>
  </w:style>
  <w:style w:type="paragraph" w:styleId="Tematkomentarza">
    <w:name w:val="annotation subject"/>
    <w:basedOn w:val="Tekstkomentarza"/>
    <w:next w:val="Tekstkomentarza"/>
    <w:link w:val="TematkomentarzaZnak"/>
    <w:uiPriority w:val="99"/>
    <w:semiHidden/>
    <w:unhideWhenUsed/>
    <w:rsid w:val="0019237A"/>
    <w:rPr>
      <w:b/>
      <w:bCs/>
    </w:rPr>
  </w:style>
  <w:style w:type="character" w:customStyle="1" w:styleId="TematkomentarzaZnak">
    <w:name w:val="Temat komentarza Znak"/>
    <w:basedOn w:val="TekstkomentarzaZnak"/>
    <w:link w:val="Tematkomentarza"/>
    <w:uiPriority w:val="99"/>
    <w:semiHidden/>
    <w:rsid w:val="0019237A"/>
    <w:rPr>
      <w:b/>
      <w:bCs/>
      <w:sz w:val="20"/>
      <w:szCs w:val="20"/>
    </w:rPr>
  </w:style>
  <w:style w:type="table" w:styleId="Tabela-Siatka">
    <w:name w:val="Table Grid"/>
    <w:basedOn w:val="Standardowy"/>
    <w:uiPriority w:val="39"/>
    <w:rsid w:val="0021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284198"/>
    <w:pPr>
      <w:spacing w:after="0" w:line="360" w:lineRule="auto"/>
      <w:jc w:val="both"/>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284198"/>
    <w:rPr>
      <w:rFonts w:ascii="Arial" w:eastAsia="Times New Roman" w:hAnsi="Arial" w:cs="Times New Roman"/>
      <w:sz w:val="24"/>
      <w:szCs w:val="24"/>
      <w:lang w:eastAsia="pl-PL"/>
    </w:rPr>
  </w:style>
  <w:style w:type="character" w:customStyle="1" w:styleId="UnresolvedMention">
    <w:name w:val="Unresolved Mention"/>
    <w:basedOn w:val="Domylnaczcionkaakapitu"/>
    <w:uiPriority w:val="99"/>
    <w:semiHidden/>
    <w:unhideWhenUsed/>
    <w:rsid w:val="006E0531"/>
    <w:rPr>
      <w:color w:val="605E5C"/>
      <w:shd w:val="clear" w:color="auto" w:fill="E1DFDD"/>
    </w:rPr>
  </w:style>
  <w:style w:type="paragraph" w:styleId="Poprawka">
    <w:name w:val="Revision"/>
    <w:hidden/>
    <w:uiPriority w:val="99"/>
    <w:semiHidden/>
    <w:rsid w:val="00763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2213">
      <w:bodyDiv w:val="1"/>
      <w:marLeft w:val="0"/>
      <w:marRight w:val="0"/>
      <w:marTop w:val="0"/>
      <w:marBottom w:val="0"/>
      <w:divBdr>
        <w:top w:val="none" w:sz="0" w:space="0" w:color="auto"/>
        <w:left w:val="none" w:sz="0" w:space="0" w:color="auto"/>
        <w:bottom w:val="none" w:sz="0" w:space="0" w:color="auto"/>
        <w:right w:val="none" w:sz="0" w:space="0" w:color="auto"/>
      </w:divBdr>
    </w:div>
    <w:div w:id="972518737">
      <w:bodyDiv w:val="1"/>
      <w:marLeft w:val="0"/>
      <w:marRight w:val="0"/>
      <w:marTop w:val="0"/>
      <w:marBottom w:val="0"/>
      <w:divBdr>
        <w:top w:val="none" w:sz="0" w:space="0" w:color="auto"/>
        <w:left w:val="none" w:sz="0" w:space="0" w:color="auto"/>
        <w:bottom w:val="none" w:sz="0" w:space="0" w:color="auto"/>
        <w:right w:val="none" w:sz="0" w:space="0" w:color="auto"/>
      </w:divBdr>
      <w:divsChild>
        <w:div w:id="525365147">
          <w:marLeft w:val="0"/>
          <w:marRight w:val="0"/>
          <w:marTop w:val="0"/>
          <w:marBottom w:val="0"/>
          <w:divBdr>
            <w:top w:val="single" w:sz="6" w:space="11" w:color="C5C5C5"/>
            <w:left w:val="single" w:sz="6" w:space="11" w:color="C5C5C5"/>
            <w:bottom w:val="single" w:sz="6" w:space="11" w:color="C5C5C5"/>
            <w:right w:val="single" w:sz="6" w:space="11" w:color="C5C5C5"/>
          </w:divBdr>
          <w:divsChild>
            <w:div w:id="2096710338">
              <w:marLeft w:val="0"/>
              <w:marRight w:val="0"/>
              <w:marTop w:val="0"/>
              <w:marBottom w:val="0"/>
              <w:divBdr>
                <w:top w:val="none" w:sz="0" w:space="0" w:color="auto"/>
                <w:left w:val="none" w:sz="0" w:space="0" w:color="auto"/>
                <w:bottom w:val="none" w:sz="0" w:space="0" w:color="auto"/>
                <w:right w:val="none" w:sz="0" w:space="0" w:color="auto"/>
              </w:divBdr>
              <w:divsChild>
                <w:div w:id="1544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A r r a y O f D o c u m e n t L i n k   x m l n s : x s d = " h t t p : / / w w w . w 3 . o r g / 2 0 0 1 / X M L S c h e m a "   x m l n s : x s i = " h t t p : / / w w w . w 3 . o r g / 2 0 0 1 / X M L S c h e m a - i n s t a n c e " / > 
</file>

<file path=customXml/item3.xml><?xml version="1.0" encoding="utf-8"?>
<ct:contentTypeSchema xmlns:ct="http://schemas.microsoft.com/office/2006/metadata/contentType" xmlns:ma="http://schemas.microsoft.com/office/2006/metadata/properties/metaAttributes" ct:_="" ma:_="" ma:contentTypeName="Dokument" ma:contentTypeID="0x0101005681C0E93C36B546ADB8200EAC0FF226" ma:contentTypeVersion="0" ma:contentTypeDescription="Utwórz nowy dokument." ma:contentTypeScope="" ma:versionID="5ae097d871d1bbda92a13294e4d05dbb">
  <xsd:schema xmlns:xsd="http://www.w3.org/2001/XMLSchema" xmlns:xs="http://www.w3.org/2001/XMLSchema" xmlns:p="http://schemas.microsoft.com/office/2006/metadata/properties" targetNamespace="http://schemas.microsoft.com/office/2006/metadata/properties" ma:root="true" ma:fieldsID="8ee384dce7a52089c1fa718a27ddf0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AFE7-3471-478A-B1F5-FF78D248E5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C43BD1-4096-4140-B735-753646F15D1C}">
  <ds:schemaRefs>
    <ds:schemaRef ds:uri="http://www.w3.org/2001/XMLSchema"/>
  </ds:schemaRefs>
</ds:datastoreItem>
</file>

<file path=customXml/itemProps3.xml><?xml version="1.0" encoding="utf-8"?>
<ds:datastoreItem xmlns:ds="http://schemas.openxmlformats.org/officeDocument/2006/customXml" ds:itemID="{9DE2E88D-D778-440D-8BCB-408FABB4E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E9DEF1-3D77-4D5B-8AC0-6B5CD3AE80FB}">
  <ds:schemaRefs>
    <ds:schemaRef ds:uri="http://schemas.microsoft.com/sharepoint/v3/contenttype/forms"/>
  </ds:schemaRefs>
</ds:datastoreItem>
</file>

<file path=customXml/itemProps5.xml><?xml version="1.0" encoding="utf-8"?>
<ds:datastoreItem xmlns:ds="http://schemas.openxmlformats.org/officeDocument/2006/customXml" ds:itemID="{56F2A392-2D3E-40A1-92F9-66F7072F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Jarzyńska</dc:creator>
  <cp:keywords/>
  <dc:description/>
  <cp:lastModifiedBy>Krystyna Kubiak</cp:lastModifiedBy>
  <cp:revision>5</cp:revision>
  <cp:lastPrinted>2025-02-11T14:40:00Z</cp:lastPrinted>
  <dcterms:created xsi:type="dcterms:W3CDTF">2025-05-29T08:04:00Z</dcterms:created>
  <dcterms:modified xsi:type="dcterms:W3CDTF">2025-05-29T08:28:00Z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0x0101005681C0E93C36B546ADB8200EAC0FF226</vt:lpwstr>
  </property>
</Properties>
</file>